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1C72E" w14:textId="77777777" w:rsidR="00F03E4A" w:rsidRPr="00CF6A5E" w:rsidRDefault="00F03E4A" w:rsidP="00CF6A5E">
      <w:pPr>
        <w:pStyle w:val="1"/>
        <w:jc w:val="center"/>
        <w:rPr>
          <w:b/>
          <w:bCs/>
          <w:sz w:val="36"/>
          <w:szCs w:val="36"/>
          <w:lang w:val="uk-UA"/>
          <w:rPrChange w:id="0" w:author="Home" w:date="2021-05-26T20:33:00Z">
            <w:rPr>
              <w:lang w:val="uk-UA"/>
            </w:rPr>
          </w:rPrChange>
        </w:rPr>
        <w:pPrChange w:id="1" w:author="Home" w:date="2021-05-26T20:33:00Z">
          <w:pPr>
            <w:pStyle w:val="1"/>
          </w:pPr>
        </w:pPrChange>
      </w:pPr>
      <w:r w:rsidRPr="00CF6A5E">
        <w:rPr>
          <w:b/>
          <w:bCs/>
          <w:sz w:val="36"/>
          <w:szCs w:val="36"/>
          <w:lang w:val="uk-UA"/>
          <w:rPrChange w:id="2" w:author="Home" w:date="2021-05-26T20:33:00Z">
            <w:rPr>
              <w:lang w:val="uk-UA"/>
            </w:rPr>
          </w:rPrChange>
        </w:rPr>
        <w:t>Як налагодити</w:t>
      </w:r>
      <w:r w:rsidR="00ED5F9F" w:rsidRPr="00CF6A5E">
        <w:rPr>
          <w:b/>
          <w:bCs/>
          <w:sz w:val="36"/>
          <w:szCs w:val="36"/>
          <w:lang w:val="uk-UA"/>
          <w:rPrChange w:id="3" w:author="Home" w:date="2021-05-26T20:33:00Z">
            <w:rPr>
              <w:lang w:val="uk-UA"/>
            </w:rPr>
          </w:rPrChange>
        </w:rPr>
        <w:t xml:space="preserve"> освітній процес </w:t>
      </w:r>
      <w:r w:rsidRPr="00CF6A5E">
        <w:rPr>
          <w:b/>
          <w:bCs/>
          <w:sz w:val="36"/>
          <w:szCs w:val="36"/>
          <w:lang w:val="uk-UA"/>
          <w:rPrChange w:id="4" w:author="Home" w:date="2021-05-26T20:33:00Z">
            <w:rPr>
              <w:lang w:val="uk-UA"/>
            </w:rPr>
          </w:rPrChange>
        </w:rPr>
        <w:t>в умовах дистанційного навчання</w:t>
      </w:r>
    </w:p>
    <w:p w14:paraId="4402E942" w14:textId="2E7A0E8F" w:rsidR="00B0658B" w:rsidRPr="00CF6A5E" w:rsidDel="00CF6A5E" w:rsidRDefault="00B0658B">
      <w:pPr>
        <w:pStyle w:val="10"/>
        <w:jc w:val="both"/>
        <w:rPr>
          <w:del w:id="5" w:author="Home" w:date="2021-05-26T20:34:00Z"/>
          <w:sz w:val="20"/>
          <w:szCs w:val="20"/>
          <w:lang w:val="uk-UA"/>
          <w:rPrChange w:id="6" w:author="Home" w:date="2021-05-26T20:33:00Z">
            <w:rPr>
              <w:del w:id="7" w:author="Home" w:date="2021-05-26T20:34:00Z"/>
              <w:lang w:val="uk-UA"/>
            </w:rPr>
          </w:rPrChange>
        </w:rPr>
      </w:pPr>
      <w:r w:rsidRPr="00CF6A5E">
        <w:rPr>
          <w:sz w:val="20"/>
          <w:szCs w:val="20"/>
          <w:lang w:val="uk-UA"/>
          <w:rPrChange w:id="8" w:author="Home" w:date="2021-05-26T20:33:00Z">
            <w:rPr>
              <w:lang w:val="uk-UA"/>
            </w:rPr>
          </w:rPrChange>
        </w:rPr>
        <w:t xml:space="preserve">Технології дистанційного та змішаного навчання за рік пандемії коронавірусу стали вже звичними для шкіл. Державна служба якості освіти також </w:t>
      </w:r>
      <w:r w:rsidR="00A14AD3" w:rsidRPr="00CF6A5E">
        <w:rPr>
          <w:sz w:val="20"/>
          <w:szCs w:val="20"/>
          <w:lang w:val="uk-UA"/>
          <w:rPrChange w:id="9" w:author="Home" w:date="2021-05-26T20:33:00Z">
            <w:rPr>
              <w:lang w:val="uk-UA"/>
            </w:rPr>
          </w:rPrChange>
        </w:rPr>
        <w:t xml:space="preserve">пристосувала </w:t>
      </w:r>
      <w:r w:rsidRPr="00CF6A5E">
        <w:rPr>
          <w:sz w:val="20"/>
          <w:szCs w:val="20"/>
          <w:lang w:val="uk-UA"/>
          <w:rPrChange w:id="10" w:author="Home" w:date="2021-05-26T20:33:00Z">
            <w:rPr>
              <w:lang w:val="uk-UA"/>
            </w:rPr>
          </w:rPrChange>
        </w:rPr>
        <w:t xml:space="preserve">інструментарій проведення інституційного аудиту до умов дистанційної або частково дистанційної роботи закладів. </w:t>
      </w:r>
      <w:r w:rsidRPr="00CF6A5E">
        <w:rPr>
          <w:sz w:val="20"/>
          <w:szCs w:val="20"/>
          <w:highlight w:val="white"/>
          <w:lang w:val="uk-UA"/>
          <w:rPrChange w:id="11" w:author="Home" w:date="2021-05-26T20:33:00Z">
            <w:rPr>
              <w:highlight w:val="white"/>
              <w:lang w:val="uk-UA"/>
            </w:rPr>
          </w:rPrChange>
        </w:rPr>
        <w:t>Адаптації потребує організація освітньої діяльності, щоб заклади продовжува</w:t>
      </w:r>
      <w:r w:rsidRPr="00CF6A5E">
        <w:rPr>
          <w:sz w:val="20"/>
          <w:szCs w:val="20"/>
          <w:lang w:val="uk-UA"/>
          <w:rPrChange w:id="12" w:author="Home" w:date="2021-05-26T20:33:00Z">
            <w:rPr>
              <w:lang w:val="uk-UA"/>
            </w:rPr>
          </w:rPrChange>
        </w:rPr>
        <w:t xml:space="preserve">ли працювати якісно </w:t>
      </w:r>
      <w:r w:rsidR="00F03E4A" w:rsidRPr="00CF6A5E">
        <w:rPr>
          <w:sz w:val="20"/>
          <w:szCs w:val="20"/>
          <w:lang w:val="uk-UA"/>
          <w:rPrChange w:id="13" w:author="Home" w:date="2021-05-26T20:33:00Z">
            <w:rPr>
              <w:lang w:val="uk-UA"/>
            </w:rPr>
          </w:rPrChange>
        </w:rPr>
        <w:t>та</w:t>
      </w:r>
      <w:r w:rsidRPr="00CF6A5E">
        <w:rPr>
          <w:sz w:val="20"/>
          <w:szCs w:val="20"/>
          <w:lang w:val="uk-UA"/>
          <w:rPrChange w:id="14" w:author="Home" w:date="2021-05-26T20:33:00Z">
            <w:rPr>
              <w:lang w:val="uk-UA"/>
            </w:rPr>
          </w:rPrChange>
        </w:rPr>
        <w:t xml:space="preserve"> ефективно і </w:t>
      </w:r>
      <w:r w:rsidR="00F03E4A" w:rsidRPr="00CF6A5E">
        <w:rPr>
          <w:sz w:val="20"/>
          <w:szCs w:val="20"/>
          <w:lang w:val="uk-UA"/>
          <w:rPrChange w:id="15" w:author="Home" w:date="2021-05-26T20:33:00Z">
            <w:rPr>
              <w:lang w:val="uk-UA"/>
            </w:rPr>
          </w:rPrChange>
        </w:rPr>
        <w:t>в</w:t>
      </w:r>
      <w:r w:rsidRPr="00CF6A5E">
        <w:rPr>
          <w:sz w:val="20"/>
          <w:szCs w:val="20"/>
          <w:lang w:val="uk-UA"/>
          <w:rPrChange w:id="16" w:author="Home" w:date="2021-05-26T20:33:00Z">
            <w:rPr>
              <w:lang w:val="uk-UA"/>
            </w:rPr>
          </w:rPrChange>
        </w:rPr>
        <w:t xml:space="preserve"> умовах очного навчання, і </w:t>
      </w:r>
      <w:r w:rsidR="00F03E4A" w:rsidRPr="00CF6A5E">
        <w:rPr>
          <w:sz w:val="20"/>
          <w:szCs w:val="20"/>
          <w:lang w:val="uk-UA"/>
          <w:rPrChange w:id="17" w:author="Home" w:date="2021-05-26T20:33:00Z">
            <w:rPr>
              <w:lang w:val="uk-UA"/>
            </w:rPr>
          </w:rPrChange>
        </w:rPr>
        <w:t>онлайн</w:t>
      </w:r>
      <w:r w:rsidRPr="00CF6A5E">
        <w:rPr>
          <w:sz w:val="20"/>
          <w:szCs w:val="20"/>
          <w:lang w:val="uk-UA"/>
          <w:rPrChange w:id="18" w:author="Home" w:date="2021-05-26T20:33:00Z">
            <w:rPr>
              <w:lang w:val="uk-UA"/>
            </w:rPr>
          </w:rPrChange>
        </w:rPr>
        <w:t xml:space="preserve">. </w:t>
      </w:r>
      <w:r w:rsidR="00A14AD3" w:rsidRPr="00CF6A5E">
        <w:rPr>
          <w:sz w:val="20"/>
          <w:szCs w:val="20"/>
          <w:lang w:val="uk-UA"/>
          <w:rPrChange w:id="19" w:author="Home" w:date="2021-05-26T20:33:00Z">
            <w:rPr>
              <w:lang w:val="uk-UA"/>
            </w:rPr>
          </w:rPrChange>
        </w:rPr>
        <w:t>З</w:t>
      </w:r>
      <w:r w:rsidRPr="00CF6A5E">
        <w:rPr>
          <w:sz w:val="20"/>
          <w:szCs w:val="20"/>
          <w:lang w:val="uk-UA"/>
          <w:rPrChange w:id="20" w:author="Home" w:date="2021-05-26T20:33:00Z">
            <w:rPr>
              <w:lang w:val="uk-UA"/>
            </w:rPr>
          </w:rPrChange>
        </w:rPr>
        <w:t>мін</w:t>
      </w:r>
      <w:r w:rsidR="00A14AD3" w:rsidRPr="00CF6A5E">
        <w:rPr>
          <w:sz w:val="20"/>
          <w:szCs w:val="20"/>
          <w:lang w:val="uk-UA"/>
          <w:rPrChange w:id="21" w:author="Home" w:date="2021-05-26T20:33:00Z">
            <w:rPr>
              <w:lang w:val="uk-UA"/>
            </w:rPr>
          </w:rPrChange>
        </w:rPr>
        <w:t>ювати слід і в</w:t>
      </w:r>
      <w:r w:rsidRPr="00CF6A5E">
        <w:rPr>
          <w:sz w:val="20"/>
          <w:szCs w:val="20"/>
          <w:lang w:val="uk-UA"/>
          <w:rPrChange w:id="22" w:author="Home" w:date="2021-05-26T20:33:00Z">
            <w:rPr>
              <w:lang w:val="uk-UA"/>
            </w:rPr>
          </w:rPrChange>
        </w:rPr>
        <w:t>сі компоненти системи освітнього процесу школи.</w:t>
      </w:r>
      <w:ins w:id="23" w:author="Home" w:date="2021-05-26T20:34:00Z">
        <w:r w:rsidR="00CF6A5E">
          <w:rPr>
            <w:sz w:val="20"/>
            <w:szCs w:val="20"/>
            <w:lang w:val="uk-UA"/>
          </w:rPr>
          <w:t xml:space="preserve"> </w:t>
        </w:r>
      </w:ins>
    </w:p>
    <w:p w14:paraId="3EBB4FA2" w14:textId="77777777" w:rsidR="00B0658B" w:rsidRPr="00CF6A5E" w:rsidRDefault="00B0658B">
      <w:pPr>
        <w:pStyle w:val="10"/>
        <w:jc w:val="both"/>
        <w:rPr>
          <w:sz w:val="20"/>
          <w:szCs w:val="20"/>
          <w:lang w:val="uk-UA"/>
          <w:rPrChange w:id="24" w:author="Home" w:date="2021-05-26T20:33:00Z">
            <w:rPr>
              <w:lang w:val="uk-UA"/>
            </w:rPr>
          </w:rPrChange>
        </w:rPr>
      </w:pPr>
      <w:r w:rsidRPr="00CF6A5E">
        <w:rPr>
          <w:sz w:val="20"/>
          <w:szCs w:val="20"/>
          <w:lang w:val="uk-UA"/>
          <w:rPrChange w:id="25" w:author="Home" w:date="2021-05-26T20:33:00Z">
            <w:rPr>
              <w:lang w:val="uk-UA"/>
            </w:rPr>
          </w:rPrChange>
        </w:rPr>
        <w:t>Розглянемо, як директорові та педагогам налагодити роботу в умовах дистанційного навчання.</w:t>
      </w:r>
    </w:p>
    <w:p w14:paraId="32EADEB5" w14:textId="77777777" w:rsidR="00B0658B" w:rsidRPr="00CF6A5E" w:rsidRDefault="00B0658B" w:rsidP="00CF6A5E">
      <w:pPr>
        <w:pStyle w:val="2"/>
        <w:rPr>
          <w:b/>
          <w:bCs/>
          <w:sz w:val="24"/>
          <w:szCs w:val="24"/>
          <w:lang w:val="uk-UA"/>
          <w:rPrChange w:id="26" w:author="Home" w:date="2021-05-26T20:36:00Z">
            <w:rPr>
              <w:lang w:val="uk-UA"/>
            </w:rPr>
          </w:rPrChange>
        </w:rPr>
        <w:pPrChange w:id="27" w:author="Home" w:date="2021-05-26T20:36:00Z">
          <w:pPr>
            <w:pStyle w:val="2"/>
          </w:pPr>
        </w:pPrChange>
      </w:pPr>
      <w:r w:rsidRPr="00CF6A5E">
        <w:rPr>
          <w:b/>
          <w:bCs/>
          <w:sz w:val="24"/>
          <w:szCs w:val="24"/>
          <w:lang w:val="uk-UA"/>
          <w:rPrChange w:id="28" w:author="Home" w:date="2021-05-26T20:36:00Z">
            <w:rPr>
              <w:lang w:val="uk-UA"/>
            </w:rPr>
          </w:rPrChange>
        </w:rPr>
        <w:t>Організація освітнього процесу</w:t>
      </w:r>
    </w:p>
    <w:p w14:paraId="776E8BF5" w14:textId="77777777" w:rsidR="00B0658B" w:rsidRPr="00CF6A5E" w:rsidRDefault="00B0658B" w:rsidP="00006EC6">
      <w:pPr>
        <w:pStyle w:val="3"/>
        <w:rPr>
          <w:b/>
          <w:bCs/>
          <w:sz w:val="20"/>
          <w:szCs w:val="20"/>
          <w:lang w:val="uk-UA"/>
          <w:rPrChange w:id="29" w:author="Home" w:date="2021-05-26T20:36:00Z">
            <w:rPr>
              <w:lang w:val="uk-UA"/>
            </w:rPr>
          </w:rPrChange>
        </w:rPr>
      </w:pPr>
      <w:r w:rsidRPr="00CF6A5E">
        <w:rPr>
          <w:b/>
          <w:bCs/>
          <w:sz w:val="20"/>
          <w:szCs w:val="20"/>
          <w:lang w:val="uk-UA"/>
          <w:rPrChange w:id="30" w:author="Home" w:date="2021-05-26T20:36:00Z">
            <w:rPr>
              <w:lang w:val="uk-UA"/>
            </w:rPr>
          </w:rPrChange>
        </w:rPr>
        <w:t>Розклад</w:t>
      </w:r>
    </w:p>
    <w:p w14:paraId="66FC3DC6" w14:textId="77777777" w:rsidR="00B0658B" w:rsidRPr="00CF6A5E" w:rsidRDefault="00B0658B">
      <w:pPr>
        <w:pStyle w:val="10"/>
        <w:jc w:val="both"/>
        <w:rPr>
          <w:sz w:val="20"/>
          <w:szCs w:val="20"/>
          <w:lang w:val="uk-UA"/>
          <w:rPrChange w:id="31" w:author="Home" w:date="2021-05-26T20:33:00Z">
            <w:rPr>
              <w:lang w:val="uk-UA"/>
            </w:rPr>
          </w:rPrChange>
        </w:rPr>
      </w:pPr>
      <w:r w:rsidRPr="00CF6A5E">
        <w:rPr>
          <w:sz w:val="20"/>
          <w:szCs w:val="20"/>
          <w:lang w:val="uk-UA"/>
          <w:rPrChange w:id="32" w:author="Home" w:date="2021-05-26T20:33:00Z">
            <w:rPr>
              <w:lang w:val="uk-UA"/>
            </w:rPr>
          </w:rPrChange>
        </w:rPr>
        <w:t xml:space="preserve">Важливо в організації дистанційного навчання </w:t>
      </w:r>
      <w:r w:rsidR="00A14AD3" w:rsidRPr="00CF6A5E">
        <w:rPr>
          <w:sz w:val="20"/>
          <w:szCs w:val="20"/>
          <w:lang w:val="uk-UA"/>
          <w:rPrChange w:id="33" w:author="Home" w:date="2021-05-26T20:33:00Z">
            <w:rPr>
              <w:lang w:val="uk-UA"/>
            </w:rPr>
          </w:rPrChange>
        </w:rPr>
        <w:t xml:space="preserve">узгодити </w:t>
      </w:r>
      <w:r w:rsidRPr="00CF6A5E">
        <w:rPr>
          <w:sz w:val="20"/>
          <w:szCs w:val="20"/>
          <w:lang w:val="uk-UA"/>
          <w:rPrChange w:id="34" w:author="Home" w:date="2021-05-26T20:33:00Z">
            <w:rPr>
              <w:lang w:val="uk-UA"/>
            </w:rPr>
          </w:rPrChange>
        </w:rPr>
        <w:t xml:space="preserve">розклад </w:t>
      </w:r>
      <w:r w:rsidR="00A14AD3" w:rsidRPr="00CF6A5E">
        <w:rPr>
          <w:sz w:val="20"/>
          <w:szCs w:val="20"/>
          <w:lang w:val="uk-UA"/>
          <w:rPrChange w:id="35" w:author="Home" w:date="2021-05-26T20:33:00Z">
            <w:rPr>
              <w:lang w:val="uk-UA"/>
            </w:rPr>
          </w:rPrChange>
        </w:rPr>
        <w:t>уроків з особливостями проведення онлайн-занять</w:t>
      </w:r>
      <w:r w:rsidRPr="00CF6A5E">
        <w:rPr>
          <w:sz w:val="20"/>
          <w:szCs w:val="20"/>
          <w:lang w:val="uk-UA"/>
          <w:rPrChange w:id="36" w:author="Home" w:date="2021-05-26T20:33:00Z">
            <w:rPr>
              <w:lang w:val="uk-UA"/>
            </w:rPr>
          </w:rPrChange>
        </w:rPr>
        <w:t>. На формування розкладу впливають освітні програми, навчальні плани, санітарні вимоги тощо, втім є і суб’єктивні чинники, як-от запит від батьків розпочинати заняття пізніше.</w:t>
      </w:r>
    </w:p>
    <w:p w14:paraId="75DAB3DC" w14:textId="77777777" w:rsidR="00B0658B" w:rsidRPr="00CF6A5E" w:rsidRDefault="00073371" w:rsidP="00006EC6">
      <w:pPr>
        <w:pStyle w:val="4"/>
        <w:rPr>
          <w:sz w:val="20"/>
          <w:szCs w:val="20"/>
          <w:lang w:val="uk-UA"/>
          <w:rPrChange w:id="37" w:author="Home" w:date="2021-05-26T20:33:00Z">
            <w:rPr>
              <w:lang w:val="uk-UA"/>
            </w:rPr>
          </w:rPrChange>
        </w:rPr>
      </w:pPr>
      <w:r w:rsidRPr="00CF6A5E">
        <w:rPr>
          <w:sz w:val="20"/>
          <w:szCs w:val="20"/>
          <w:lang w:val="uk-UA"/>
          <w:rPrChange w:id="38" w:author="Home" w:date="2021-05-26T20:33:00Z">
            <w:rPr>
              <w:lang w:val="uk-UA"/>
            </w:rPr>
          </w:rPrChange>
        </w:rPr>
        <w:t>Настанови</w:t>
      </w:r>
      <w:r w:rsidR="00B0658B" w:rsidRPr="00CF6A5E">
        <w:rPr>
          <w:sz w:val="20"/>
          <w:szCs w:val="20"/>
          <w:lang w:val="uk-UA"/>
          <w:rPrChange w:id="39" w:author="Home" w:date="2021-05-26T20:33:00Z">
            <w:rPr>
              <w:lang w:val="uk-UA"/>
            </w:rPr>
          </w:rPrChange>
        </w:rPr>
        <w:t xml:space="preserve"> щодо формування розкладу в умовах дистанційного навчання:</w:t>
      </w:r>
    </w:p>
    <w:p w14:paraId="62330471" w14:textId="77777777" w:rsidR="00B0658B" w:rsidRPr="00CF6A5E" w:rsidRDefault="00B0658B">
      <w:pPr>
        <w:pStyle w:val="10"/>
        <w:numPr>
          <w:ilvl w:val="0"/>
          <w:numId w:val="4"/>
        </w:numPr>
        <w:jc w:val="both"/>
        <w:rPr>
          <w:sz w:val="20"/>
          <w:szCs w:val="20"/>
          <w:lang w:val="uk-UA"/>
          <w:rPrChange w:id="40" w:author="Home" w:date="2021-05-26T20:33:00Z">
            <w:rPr>
              <w:lang w:val="uk-UA"/>
            </w:rPr>
          </w:rPrChange>
        </w:rPr>
      </w:pPr>
      <w:r w:rsidRPr="00CF6A5E">
        <w:rPr>
          <w:b/>
          <w:sz w:val="20"/>
          <w:szCs w:val="20"/>
          <w:lang w:val="uk-UA"/>
          <w:rPrChange w:id="41" w:author="Home" w:date="2021-05-26T20:33:00Z">
            <w:rPr>
              <w:b/>
              <w:lang w:val="uk-UA"/>
            </w:rPr>
          </w:rPrChange>
        </w:rPr>
        <w:t xml:space="preserve">Оберіть єдину інтернет-платформу </w:t>
      </w:r>
      <w:r w:rsidRPr="00CF6A5E">
        <w:rPr>
          <w:sz w:val="20"/>
          <w:szCs w:val="20"/>
          <w:lang w:val="uk-UA"/>
          <w:rPrChange w:id="42" w:author="Home" w:date="2021-05-26T20:33:00Z">
            <w:rPr>
              <w:lang w:val="uk-UA"/>
            </w:rPr>
          </w:rPrChange>
        </w:rPr>
        <w:t>для розміщення електронних освітніх ресурсів, проведення онлайн-занять.</w:t>
      </w:r>
      <w:r w:rsidRPr="00CF6A5E">
        <w:rPr>
          <w:b/>
          <w:sz w:val="20"/>
          <w:szCs w:val="20"/>
          <w:lang w:val="uk-UA"/>
          <w:rPrChange w:id="43" w:author="Home" w:date="2021-05-26T20:33:00Z">
            <w:rPr>
              <w:b/>
              <w:lang w:val="uk-UA"/>
            </w:rPr>
          </w:rPrChange>
        </w:rPr>
        <w:t xml:space="preserve"> </w:t>
      </w:r>
      <w:r w:rsidRPr="00CF6A5E">
        <w:rPr>
          <w:sz w:val="20"/>
          <w:szCs w:val="20"/>
          <w:lang w:val="uk-UA"/>
          <w:rPrChange w:id="44" w:author="Home" w:date="2021-05-26T20:33:00Z">
            <w:rPr>
              <w:lang w:val="uk-UA"/>
            </w:rPr>
          </w:rPrChange>
        </w:rPr>
        <w:t xml:space="preserve">Це мінімізує труднощі та плутанину, </w:t>
      </w:r>
      <w:proofErr w:type="spellStart"/>
      <w:r w:rsidRPr="00CF6A5E">
        <w:rPr>
          <w:sz w:val="20"/>
          <w:szCs w:val="20"/>
          <w:lang w:val="uk-UA"/>
          <w:rPrChange w:id="45" w:author="Home" w:date="2021-05-26T20:33:00Z">
            <w:rPr>
              <w:lang w:val="uk-UA"/>
            </w:rPr>
          </w:rPrChange>
        </w:rPr>
        <w:t>зніме</w:t>
      </w:r>
      <w:proofErr w:type="spellEnd"/>
      <w:r w:rsidRPr="00CF6A5E">
        <w:rPr>
          <w:sz w:val="20"/>
          <w:szCs w:val="20"/>
          <w:lang w:val="uk-UA"/>
          <w:rPrChange w:id="46" w:author="Home" w:date="2021-05-26T20:33:00Z">
            <w:rPr>
              <w:lang w:val="uk-UA"/>
            </w:rPr>
          </w:rPrChange>
        </w:rPr>
        <w:t xml:space="preserve"> дещо проблему комунікації між учасниками освітнього процесу.</w:t>
      </w:r>
    </w:p>
    <w:p w14:paraId="5A3E5743" w14:textId="77777777" w:rsidR="00B0658B" w:rsidRPr="00CF6A5E" w:rsidRDefault="00B0658B">
      <w:pPr>
        <w:pStyle w:val="10"/>
        <w:numPr>
          <w:ilvl w:val="0"/>
          <w:numId w:val="4"/>
        </w:numPr>
        <w:jc w:val="both"/>
        <w:rPr>
          <w:sz w:val="20"/>
          <w:szCs w:val="20"/>
          <w:lang w:val="uk-UA"/>
          <w:rPrChange w:id="47" w:author="Home" w:date="2021-05-26T20:33:00Z">
            <w:rPr>
              <w:lang w:val="uk-UA"/>
            </w:rPr>
          </w:rPrChange>
        </w:rPr>
      </w:pPr>
      <w:r w:rsidRPr="00CF6A5E">
        <w:rPr>
          <w:b/>
          <w:sz w:val="20"/>
          <w:szCs w:val="20"/>
          <w:lang w:val="uk-UA"/>
          <w:rPrChange w:id="48" w:author="Home" w:date="2021-05-26T20:33:00Z">
            <w:rPr>
              <w:b/>
              <w:lang w:val="uk-UA"/>
            </w:rPr>
          </w:rPrChange>
        </w:rPr>
        <w:t>Дотримуйтесь санітарного регламенту</w:t>
      </w:r>
      <w:r w:rsidRPr="00CF6A5E">
        <w:rPr>
          <w:sz w:val="20"/>
          <w:szCs w:val="20"/>
          <w:lang w:val="uk-UA"/>
          <w:rPrChange w:id="49" w:author="Home" w:date="2021-05-26T20:33:00Z">
            <w:rPr>
              <w:lang w:val="uk-UA"/>
            </w:rPr>
          </w:rPrChange>
        </w:rPr>
        <w:t xml:space="preserve"> та забезпечуйте черговість синхронного й асинхронного навчання.</w:t>
      </w:r>
    </w:p>
    <w:p w14:paraId="24A69AFB" w14:textId="77777777" w:rsidR="00B0658B" w:rsidRPr="00CF6A5E" w:rsidRDefault="00B0658B">
      <w:pPr>
        <w:pStyle w:val="10"/>
        <w:numPr>
          <w:ilvl w:val="0"/>
          <w:numId w:val="4"/>
        </w:numPr>
        <w:jc w:val="both"/>
        <w:rPr>
          <w:sz w:val="20"/>
          <w:szCs w:val="20"/>
          <w:lang w:val="uk-UA"/>
          <w:rPrChange w:id="50" w:author="Home" w:date="2021-05-26T20:33:00Z">
            <w:rPr>
              <w:lang w:val="uk-UA"/>
            </w:rPr>
          </w:rPrChange>
        </w:rPr>
      </w:pPr>
      <w:r w:rsidRPr="00CF6A5E">
        <w:rPr>
          <w:b/>
          <w:sz w:val="20"/>
          <w:szCs w:val="20"/>
          <w:lang w:val="uk-UA"/>
          <w:rPrChange w:id="51" w:author="Home" w:date="2021-05-26T20:33:00Z">
            <w:rPr>
              <w:b/>
              <w:lang w:val="uk-UA"/>
            </w:rPr>
          </w:rPrChange>
        </w:rPr>
        <w:t>Порадьтеся з батьками учнів</w:t>
      </w:r>
      <w:r w:rsidRPr="00CF6A5E">
        <w:rPr>
          <w:sz w:val="20"/>
          <w:szCs w:val="20"/>
          <w:lang w:val="uk-UA"/>
          <w:rPrChange w:id="52" w:author="Home" w:date="2021-05-26T20:33:00Z">
            <w:rPr>
              <w:lang w:val="uk-UA"/>
            </w:rPr>
          </w:rPrChange>
        </w:rPr>
        <w:t xml:space="preserve"> щодо зручного часу проведення онлайн-занять. В умовах дистанційного навчання розклад можна зміщувати в часі, наприклад розпочинати заняття пізніше, робити тривалу перерву, щоб учні могли перепочити, тощо. Особливо актуальним це є для навчання дітей з особливими освітніми потребами.</w:t>
      </w:r>
    </w:p>
    <w:p w14:paraId="26944968" w14:textId="77777777" w:rsidR="00B0658B" w:rsidRPr="00CF6A5E" w:rsidRDefault="00B0658B">
      <w:pPr>
        <w:pStyle w:val="10"/>
        <w:numPr>
          <w:ilvl w:val="0"/>
          <w:numId w:val="4"/>
        </w:numPr>
        <w:jc w:val="both"/>
        <w:rPr>
          <w:sz w:val="20"/>
          <w:szCs w:val="20"/>
          <w:lang w:val="uk-UA"/>
          <w:rPrChange w:id="53" w:author="Home" w:date="2021-05-26T20:33:00Z">
            <w:rPr>
              <w:lang w:val="uk-UA"/>
            </w:rPr>
          </w:rPrChange>
        </w:rPr>
      </w:pPr>
      <w:r w:rsidRPr="00CF6A5E">
        <w:rPr>
          <w:b/>
          <w:sz w:val="20"/>
          <w:szCs w:val="20"/>
          <w:lang w:val="uk-UA"/>
          <w:rPrChange w:id="54" w:author="Home" w:date="2021-05-26T20:33:00Z">
            <w:rPr>
              <w:b/>
              <w:lang w:val="uk-UA"/>
            </w:rPr>
          </w:rPrChange>
        </w:rPr>
        <w:t xml:space="preserve">Забезпечте можливість консультацій. </w:t>
      </w:r>
      <w:r w:rsidRPr="00CF6A5E">
        <w:rPr>
          <w:sz w:val="20"/>
          <w:szCs w:val="20"/>
          <w:lang w:val="uk-UA"/>
          <w:rPrChange w:id="55" w:author="Home" w:date="2021-05-26T20:33:00Z">
            <w:rPr>
              <w:lang w:val="uk-UA"/>
            </w:rPr>
          </w:rPrChange>
        </w:rPr>
        <w:t>В умовах віддаленого навчання в учнів виникає потреба проконсультуватися з учителем. Організація консультаційних годин з різних навчальних предметів дасть змогу компенсувати відсутність особистого спілкування учнів із вчителем.</w:t>
      </w:r>
    </w:p>
    <w:p w14:paraId="21D0D36E" w14:textId="77777777" w:rsidR="00B0658B" w:rsidRPr="00CF6A5E" w:rsidRDefault="00B0658B" w:rsidP="00006EC6">
      <w:pPr>
        <w:pStyle w:val="3"/>
        <w:rPr>
          <w:sz w:val="20"/>
          <w:szCs w:val="20"/>
          <w:lang w:val="uk-UA"/>
          <w:rPrChange w:id="56" w:author="Home" w:date="2021-05-26T20:33:00Z">
            <w:rPr>
              <w:lang w:val="uk-UA"/>
            </w:rPr>
          </w:rPrChange>
        </w:rPr>
      </w:pPr>
      <w:r w:rsidRPr="00CF6A5E">
        <w:rPr>
          <w:sz w:val="20"/>
          <w:szCs w:val="20"/>
          <w:lang w:val="uk-UA"/>
          <w:rPrChange w:id="57" w:author="Home" w:date="2021-05-26T20:33:00Z">
            <w:rPr>
              <w:lang w:val="uk-UA"/>
            </w:rPr>
          </w:rPrChange>
        </w:rPr>
        <w:t>Інтернет-платформа</w:t>
      </w:r>
    </w:p>
    <w:p w14:paraId="634BE2B9" w14:textId="77777777" w:rsidR="00B0658B" w:rsidRPr="00CF6A5E" w:rsidRDefault="00073371">
      <w:pPr>
        <w:pStyle w:val="10"/>
        <w:jc w:val="both"/>
        <w:rPr>
          <w:sz w:val="20"/>
          <w:szCs w:val="20"/>
          <w:lang w:val="uk-UA"/>
          <w:rPrChange w:id="58" w:author="Home" w:date="2021-05-26T20:33:00Z">
            <w:rPr>
              <w:lang w:val="uk-UA"/>
            </w:rPr>
          </w:rPrChange>
        </w:rPr>
      </w:pPr>
      <w:r w:rsidRPr="00CF6A5E">
        <w:rPr>
          <w:sz w:val="20"/>
          <w:szCs w:val="20"/>
          <w:lang w:val="uk-UA"/>
          <w:rPrChange w:id="59" w:author="Home" w:date="2021-05-26T20:33:00Z">
            <w:rPr>
              <w:lang w:val="uk-UA"/>
            </w:rPr>
          </w:rPrChange>
        </w:rPr>
        <w:t>О</w:t>
      </w:r>
      <w:r w:rsidR="00B0658B" w:rsidRPr="00CF6A5E">
        <w:rPr>
          <w:sz w:val="20"/>
          <w:szCs w:val="20"/>
          <w:lang w:val="uk-UA"/>
          <w:rPrChange w:id="60" w:author="Home" w:date="2021-05-26T20:33:00Z">
            <w:rPr>
              <w:lang w:val="uk-UA"/>
            </w:rPr>
          </w:rPrChange>
        </w:rPr>
        <w:t xml:space="preserve">брання єдиної інтернет-платформи для забезпечення освітнього процесу в умовах дистанційного навчання спростить взаємодію учасників освітнього процесу. Разом з тим, важливо пам’ятати, що учні можуть мати труднощі з доступом до того чи іншого каналу комунікації, інтернет-платформи тощо. У такому разі важливо передбачити для окремих учнів альтернативні рішення. </w:t>
      </w:r>
    </w:p>
    <w:p w14:paraId="7145C326" w14:textId="77777777" w:rsidR="00B0658B" w:rsidRPr="00CF6A5E" w:rsidRDefault="00B0658B" w:rsidP="00006EC6">
      <w:pPr>
        <w:pStyle w:val="4"/>
        <w:rPr>
          <w:sz w:val="20"/>
          <w:szCs w:val="20"/>
          <w:lang w:val="uk-UA"/>
          <w:rPrChange w:id="61" w:author="Home" w:date="2021-05-26T20:33:00Z">
            <w:rPr>
              <w:lang w:val="uk-UA"/>
            </w:rPr>
          </w:rPrChange>
        </w:rPr>
      </w:pPr>
      <w:r w:rsidRPr="00CF6A5E">
        <w:rPr>
          <w:sz w:val="20"/>
          <w:szCs w:val="20"/>
          <w:lang w:val="uk-UA"/>
          <w:rPrChange w:id="62" w:author="Home" w:date="2021-05-26T20:33:00Z">
            <w:rPr>
              <w:lang w:val="uk-UA"/>
            </w:rPr>
          </w:rPrChange>
        </w:rPr>
        <w:t>На що варто звертати увагу при обранні інтернет-платформи для дистанційного навчання</w:t>
      </w:r>
      <w:r w:rsidR="00E6703C" w:rsidRPr="00CF6A5E">
        <w:rPr>
          <w:sz w:val="20"/>
          <w:szCs w:val="20"/>
          <w:lang w:val="en-US"/>
          <w:rPrChange w:id="63" w:author="Home" w:date="2021-05-26T20:33:00Z">
            <w:rPr>
              <w:lang w:val="en-US"/>
            </w:rPr>
          </w:rPrChange>
        </w:rPr>
        <w:t>:</w:t>
      </w:r>
    </w:p>
    <w:p w14:paraId="1C5C70E2" w14:textId="77777777" w:rsidR="00B0658B" w:rsidRPr="00CF6A5E" w:rsidRDefault="00B0658B">
      <w:pPr>
        <w:pStyle w:val="10"/>
        <w:numPr>
          <w:ilvl w:val="0"/>
          <w:numId w:val="6"/>
        </w:numPr>
        <w:jc w:val="both"/>
        <w:rPr>
          <w:sz w:val="20"/>
          <w:szCs w:val="20"/>
          <w:lang w:val="uk-UA"/>
          <w:rPrChange w:id="64" w:author="Home" w:date="2021-05-26T20:33:00Z">
            <w:rPr>
              <w:lang w:val="uk-UA"/>
            </w:rPr>
          </w:rPrChange>
        </w:rPr>
      </w:pPr>
      <w:r w:rsidRPr="00CF6A5E">
        <w:rPr>
          <w:b/>
          <w:sz w:val="20"/>
          <w:szCs w:val="20"/>
          <w:lang w:val="uk-UA"/>
          <w:rPrChange w:id="65" w:author="Home" w:date="2021-05-26T20:33:00Z">
            <w:rPr>
              <w:b/>
              <w:lang w:val="uk-UA"/>
            </w:rPr>
          </w:rPrChange>
        </w:rPr>
        <w:t xml:space="preserve">Доступність. </w:t>
      </w:r>
      <w:r w:rsidRPr="00CF6A5E">
        <w:rPr>
          <w:sz w:val="20"/>
          <w:szCs w:val="20"/>
          <w:lang w:val="uk-UA"/>
          <w:rPrChange w:id="66" w:author="Home" w:date="2021-05-26T20:33:00Z">
            <w:rPr>
              <w:lang w:val="uk-UA"/>
            </w:rPr>
          </w:rPrChange>
        </w:rPr>
        <w:t>Обирайте платформу, яка є у відкритому доступі, не потребує встановлення спеціального програмного забезпечення тощо.</w:t>
      </w:r>
    </w:p>
    <w:p w14:paraId="21634D1E" w14:textId="77777777" w:rsidR="00B0658B" w:rsidRPr="00CF6A5E" w:rsidRDefault="00B0658B">
      <w:pPr>
        <w:pStyle w:val="10"/>
        <w:numPr>
          <w:ilvl w:val="0"/>
          <w:numId w:val="6"/>
        </w:numPr>
        <w:jc w:val="both"/>
        <w:rPr>
          <w:sz w:val="20"/>
          <w:szCs w:val="20"/>
          <w:lang w:val="uk-UA"/>
          <w:rPrChange w:id="67" w:author="Home" w:date="2021-05-26T20:33:00Z">
            <w:rPr>
              <w:lang w:val="uk-UA"/>
            </w:rPr>
          </w:rPrChange>
        </w:rPr>
      </w:pPr>
      <w:r w:rsidRPr="00CF6A5E">
        <w:rPr>
          <w:b/>
          <w:sz w:val="20"/>
          <w:szCs w:val="20"/>
          <w:lang w:val="uk-UA"/>
          <w:rPrChange w:id="68" w:author="Home" w:date="2021-05-26T20:33:00Z">
            <w:rPr>
              <w:b/>
              <w:lang w:val="uk-UA"/>
            </w:rPr>
          </w:rPrChange>
        </w:rPr>
        <w:t>Можливість ідентифікації учасників.</w:t>
      </w:r>
      <w:r w:rsidRPr="00CF6A5E">
        <w:rPr>
          <w:sz w:val="20"/>
          <w:szCs w:val="20"/>
          <w:lang w:val="uk-UA"/>
          <w:rPrChange w:id="69" w:author="Home" w:date="2021-05-26T20:33:00Z">
            <w:rPr>
              <w:lang w:val="uk-UA"/>
            </w:rPr>
          </w:rPrChange>
        </w:rPr>
        <w:t xml:space="preserve"> Вчитель повинен мати змогу ідентифікувати всіх учнів, зареєстрованих у системі або присутніх на онлайн-</w:t>
      </w:r>
      <w:proofErr w:type="spellStart"/>
      <w:r w:rsidRPr="00CF6A5E">
        <w:rPr>
          <w:sz w:val="20"/>
          <w:szCs w:val="20"/>
          <w:lang w:val="uk-UA"/>
          <w:rPrChange w:id="70" w:author="Home" w:date="2021-05-26T20:33:00Z">
            <w:rPr>
              <w:lang w:val="uk-UA"/>
            </w:rPr>
          </w:rPrChange>
        </w:rPr>
        <w:t>уроці</w:t>
      </w:r>
      <w:proofErr w:type="spellEnd"/>
      <w:r w:rsidRPr="00CF6A5E">
        <w:rPr>
          <w:sz w:val="20"/>
          <w:szCs w:val="20"/>
          <w:lang w:val="uk-UA"/>
          <w:rPrChange w:id="71" w:author="Home" w:date="2021-05-26T20:33:00Z">
            <w:rPr>
              <w:lang w:val="uk-UA"/>
            </w:rPr>
          </w:rPrChange>
        </w:rPr>
        <w:t>. Це перш за все питання безпеки.</w:t>
      </w:r>
    </w:p>
    <w:p w14:paraId="79924885" w14:textId="77777777" w:rsidR="00B0658B" w:rsidRPr="00CF6A5E" w:rsidRDefault="00B0658B">
      <w:pPr>
        <w:pStyle w:val="10"/>
        <w:numPr>
          <w:ilvl w:val="0"/>
          <w:numId w:val="6"/>
        </w:numPr>
        <w:jc w:val="both"/>
        <w:rPr>
          <w:sz w:val="20"/>
          <w:szCs w:val="20"/>
          <w:lang w:val="uk-UA"/>
          <w:rPrChange w:id="72" w:author="Home" w:date="2021-05-26T20:33:00Z">
            <w:rPr>
              <w:lang w:val="uk-UA"/>
            </w:rPr>
          </w:rPrChange>
        </w:rPr>
      </w:pPr>
      <w:r w:rsidRPr="00CF6A5E">
        <w:rPr>
          <w:b/>
          <w:sz w:val="20"/>
          <w:szCs w:val="20"/>
          <w:lang w:val="uk-UA"/>
          <w:rPrChange w:id="73" w:author="Home" w:date="2021-05-26T20:33:00Z">
            <w:rPr>
              <w:b/>
              <w:lang w:val="uk-UA"/>
            </w:rPr>
          </w:rPrChange>
        </w:rPr>
        <w:lastRenderedPageBreak/>
        <w:t xml:space="preserve">Структурованість матеріалу. </w:t>
      </w:r>
      <w:r w:rsidRPr="00CF6A5E">
        <w:rPr>
          <w:sz w:val="20"/>
          <w:szCs w:val="20"/>
          <w:lang w:val="uk-UA"/>
          <w:rPrChange w:id="74" w:author="Home" w:date="2021-05-26T20:33:00Z">
            <w:rPr>
              <w:lang w:val="uk-UA"/>
            </w:rPr>
          </w:rPrChange>
        </w:rPr>
        <w:t xml:space="preserve">Учням буде зручніше працювати із платформою, коли матеріал у ній буде структурований, </w:t>
      </w:r>
      <w:r w:rsidRPr="00CF6A5E">
        <w:rPr>
          <w:sz w:val="20"/>
          <w:szCs w:val="20"/>
          <w:highlight w:val="white"/>
          <w:lang w:val="uk-UA"/>
          <w:rPrChange w:id="75" w:author="Home" w:date="2021-05-26T20:33:00Z">
            <w:rPr>
              <w:highlight w:val="white"/>
              <w:lang w:val="uk-UA"/>
            </w:rPr>
          </w:rPrChange>
        </w:rPr>
        <w:t>тобто розміщений у вигляді цілісних навчальних тем, курсів</w:t>
      </w:r>
      <w:r w:rsidRPr="00CF6A5E">
        <w:rPr>
          <w:sz w:val="20"/>
          <w:szCs w:val="20"/>
          <w:lang w:val="uk-UA"/>
          <w:rPrChange w:id="76" w:author="Home" w:date="2021-05-26T20:33:00Z">
            <w:rPr>
              <w:lang w:val="uk-UA"/>
            </w:rPr>
          </w:rPrChange>
        </w:rPr>
        <w:t>. Це сприятиме організації віддаленої роботи учнів, вибору власної швидкості опанування навчального матеріалу.</w:t>
      </w:r>
    </w:p>
    <w:p w14:paraId="7BF5013C" w14:textId="77777777" w:rsidR="00B0658B" w:rsidRPr="00CF6A5E" w:rsidRDefault="00B0658B">
      <w:pPr>
        <w:pStyle w:val="10"/>
        <w:numPr>
          <w:ilvl w:val="0"/>
          <w:numId w:val="6"/>
        </w:numPr>
        <w:jc w:val="both"/>
        <w:rPr>
          <w:sz w:val="20"/>
          <w:szCs w:val="20"/>
          <w:lang w:val="uk-UA"/>
          <w:rPrChange w:id="77" w:author="Home" w:date="2021-05-26T20:33:00Z">
            <w:rPr>
              <w:lang w:val="uk-UA"/>
            </w:rPr>
          </w:rPrChange>
        </w:rPr>
      </w:pPr>
      <w:r w:rsidRPr="00CF6A5E">
        <w:rPr>
          <w:b/>
          <w:sz w:val="20"/>
          <w:szCs w:val="20"/>
          <w:lang w:val="uk-UA"/>
          <w:rPrChange w:id="78" w:author="Home" w:date="2021-05-26T20:33:00Z">
            <w:rPr>
              <w:b/>
              <w:lang w:val="uk-UA"/>
            </w:rPr>
          </w:rPrChange>
        </w:rPr>
        <w:t xml:space="preserve">Наявність онлайн-журналу. </w:t>
      </w:r>
      <w:r w:rsidRPr="00CF6A5E">
        <w:rPr>
          <w:sz w:val="20"/>
          <w:szCs w:val="20"/>
          <w:lang w:val="uk-UA"/>
          <w:rPrChange w:id="79" w:author="Home" w:date="2021-05-26T20:33:00Z">
            <w:rPr>
              <w:lang w:val="uk-UA"/>
            </w:rPr>
          </w:rPrChange>
        </w:rPr>
        <w:t>Учнівство звикло мати доступ до своїх оцінок, переглядати їх у журналі після занять. Можливість робити це онлайн – вимога часу.</w:t>
      </w:r>
    </w:p>
    <w:p w14:paraId="013D62CC" w14:textId="77777777" w:rsidR="00B0658B" w:rsidRPr="00CF6A5E" w:rsidRDefault="00B0658B">
      <w:pPr>
        <w:pStyle w:val="10"/>
        <w:numPr>
          <w:ilvl w:val="0"/>
          <w:numId w:val="6"/>
        </w:numPr>
        <w:jc w:val="both"/>
        <w:rPr>
          <w:sz w:val="20"/>
          <w:szCs w:val="20"/>
          <w:lang w:val="uk-UA"/>
          <w:rPrChange w:id="80" w:author="Home" w:date="2021-05-26T20:33:00Z">
            <w:rPr>
              <w:lang w:val="uk-UA"/>
            </w:rPr>
          </w:rPrChange>
        </w:rPr>
      </w:pPr>
      <w:r w:rsidRPr="00CF6A5E">
        <w:rPr>
          <w:b/>
          <w:sz w:val="20"/>
          <w:szCs w:val="20"/>
          <w:lang w:val="uk-UA"/>
          <w:rPrChange w:id="81" w:author="Home" w:date="2021-05-26T20:33:00Z">
            <w:rPr>
              <w:b/>
              <w:lang w:val="uk-UA"/>
            </w:rPr>
          </w:rPrChange>
        </w:rPr>
        <w:t>Зворотний зв’язок.</w:t>
      </w:r>
      <w:r w:rsidRPr="00CF6A5E">
        <w:rPr>
          <w:sz w:val="20"/>
          <w:szCs w:val="20"/>
          <w:lang w:val="uk-UA"/>
          <w:rPrChange w:id="82" w:author="Home" w:date="2021-05-26T20:33:00Z">
            <w:rPr>
              <w:lang w:val="uk-UA"/>
            </w:rPr>
          </w:rPrChange>
        </w:rPr>
        <w:t xml:space="preserve"> Це дасть змогу учням оперативно отримувати відгук від вчителя щодо виконаних завдань тощо.</w:t>
      </w:r>
    </w:p>
    <w:p w14:paraId="2B03D34C" w14:textId="77777777" w:rsidR="00B0658B" w:rsidRPr="00CF6A5E" w:rsidRDefault="00B0658B" w:rsidP="00006EC6">
      <w:pPr>
        <w:pStyle w:val="3"/>
        <w:rPr>
          <w:b/>
          <w:bCs/>
          <w:sz w:val="24"/>
          <w:szCs w:val="24"/>
          <w:lang w:val="uk-UA"/>
          <w:rPrChange w:id="83" w:author="Home" w:date="2021-05-26T20:35:00Z">
            <w:rPr>
              <w:lang w:val="uk-UA"/>
            </w:rPr>
          </w:rPrChange>
        </w:rPr>
      </w:pPr>
      <w:r w:rsidRPr="00CF6A5E">
        <w:rPr>
          <w:b/>
          <w:bCs/>
          <w:sz w:val="24"/>
          <w:szCs w:val="24"/>
          <w:lang w:val="uk-UA"/>
          <w:rPrChange w:id="84" w:author="Home" w:date="2021-05-26T20:35:00Z">
            <w:rPr>
              <w:lang w:val="uk-UA"/>
            </w:rPr>
          </w:rPrChange>
        </w:rPr>
        <w:t>Педагогічна діяльність</w:t>
      </w:r>
    </w:p>
    <w:p w14:paraId="4CCDE460" w14:textId="77777777" w:rsidR="00B0658B" w:rsidRPr="00CF6A5E" w:rsidRDefault="00B0658B">
      <w:pPr>
        <w:pStyle w:val="10"/>
        <w:jc w:val="both"/>
        <w:rPr>
          <w:sz w:val="20"/>
          <w:szCs w:val="20"/>
          <w:lang w:val="uk-UA"/>
          <w:rPrChange w:id="85" w:author="Home" w:date="2021-05-26T20:33:00Z">
            <w:rPr>
              <w:lang w:val="uk-UA"/>
            </w:rPr>
          </w:rPrChange>
        </w:rPr>
      </w:pPr>
      <w:r w:rsidRPr="00CF6A5E">
        <w:rPr>
          <w:sz w:val="20"/>
          <w:szCs w:val="20"/>
          <w:highlight w:val="white"/>
          <w:lang w:val="uk-UA"/>
          <w:rPrChange w:id="86" w:author="Home" w:date="2021-05-26T20:33:00Z">
            <w:rPr>
              <w:highlight w:val="white"/>
              <w:lang w:val="uk-UA"/>
            </w:rPr>
          </w:rPrChange>
        </w:rPr>
        <w:t xml:space="preserve">В умовах дистанційного навчання важливо застосувати інші форми </w:t>
      </w:r>
      <w:r w:rsidR="00073371" w:rsidRPr="00CF6A5E">
        <w:rPr>
          <w:sz w:val="20"/>
          <w:szCs w:val="20"/>
          <w:highlight w:val="white"/>
          <w:lang w:val="uk-UA"/>
          <w:rPrChange w:id="87" w:author="Home" w:date="2021-05-26T20:33:00Z">
            <w:rPr>
              <w:highlight w:val="white"/>
              <w:lang w:val="uk-UA"/>
            </w:rPr>
          </w:rPrChange>
        </w:rPr>
        <w:t>й</w:t>
      </w:r>
      <w:r w:rsidRPr="00CF6A5E">
        <w:rPr>
          <w:sz w:val="20"/>
          <w:szCs w:val="20"/>
          <w:highlight w:val="white"/>
          <w:lang w:val="uk-UA"/>
          <w:rPrChange w:id="88" w:author="Home" w:date="2021-05-26T20:33:00Z">
            <w:rPr>
              <w:highlight w:val="white"/>
              <w:lang w:val="uk-UA"/>
            </w:rPr>
          </w:rPrChange>
        </w:rPr>
        <w:t xml:space="preserve"> </w:t>
      </w:r>
      <w:r w:rsidR="00073371" w:rsidRPr="00CF6A5E">
        <w:rPr>
          <w:sz w:val="20"/>
          <w:szCs w:val="20"/>
          <w:highlight w:val="white"/>
          <w:lang w:val="uk-UA"/>
          <w:rPrChange w:id="89" w:author="Home" w:date="2021-05-26T20:33:00Z">
            <w:rPr>
              <w:highlight w:val="white"/>
              <w:lang w:val="uk-UA"/>
            </w:rPr>
          </w:rPrChange>
        </w:rPr>
        <w:t xml:space="preserve">методи </w:t>
      </w:r>
      <w:r w:rsidRPr="00CF6A5E">
        <w:rPr>
          <w:sz w:val="20"/>
          <w:szCs w:val="20"/>
          <w:highlight w:val="white"/>
          <w:lang w:val="uk-UA"/>
          <w:rPrChange w:id="90" w:author="Home" w:date="2021-05-26T20:33:00Z">
            <w:rPr>
              <w:highlight w:val="white"/>
              <w:lang w:val="uk-UA"/>
            </w:rPr>
          </w:rPrChange>
        </w:rPr>
        <w:t xml:space="preserve">роботи. </w:t>
      </w:r>
      <w:r w:rsidR="00073371" w:rsidRPr="00CF6A5E">
        <w:rPr>
          <w:sz w:val="20"/>
          <w:szCs w:val="20"/>
          <w:highlight w:val="white"/>
          <w:lang w:val="uk-UA"/>
          <w:rPrChange w:id="91" w:author="Home" w:date="2021-05-26T20:33:00Z">
            <w:rPr>
              <w:highlight w:val="white"/>
              <w:lang w:val="uk-UA"/>
            </w:rPr>
          </w:rPrChange>
        </w:rPr>
        <w:t>Н</w:t>
      </w:r>
      <w:r w:rsidRPr="00CF6A5E">
        <w:rPr>
          <w:sz w:val="20"/>
          <w:szCs w:val="20"/>
          <w:highlight w:val="white"/>
          <w:lang w:val="uk-UA"/>
          <w:rPrChange w:id="92" w:author="Home" w:date="2021-05-26T20:33:00Z">
            <w:rPr>
              <w:highlight w:val="white"/>
              <w:lang w:val="uk-UA"/>
            </w:rPr>
          </w:rPrChange>
        </w:rPr>
        <w:t xml:space="preserve">е зовсім доцільно пропонувати учню опрацювати текст підручника, адже шкільні підручники спрямовані на очне навчання. </w:t>
      </w:r>
      <w:r w:rsidR="00073371" w:rsidRPr="00CF6A5E">
        <w:rPr>
          <w:sz w:val="20"/>
          <w:szCs w:val="20"/>
          <w:highlight w:val="white"/>
          <w:lang w:val="uk-UA"/>
          <w:rPrChange w:id="93" w:author="Home" w:date="2021-05-26T20:33:00Z">
            <w:rPr>
              <w:highlight w:val="white"/>
              <w:lang w:val="uk-UA"/>
            </w:rPr>
          </w:rPrChange>
        </w:rPr>
        <w:t>У</w:t>
      </w:r>
      <w:r w:rsidRPr="00CF6A5E">
        <w:rPr>
          <w:sz w:val="20"/>
          <w:szCs w:val="20"/>
          <w:highlight w:val="white"/>
          <w:lang w:val="uk-UA"/>
          <w:rPrChange w:id="94" w:author="Home" w:date="2021-05-26T20:33:00Z">
            <w:rPr>
              <w:highlight w:val="white"/>
              <w:lang w:val="uk-UA"/>
            </w:rPr>
          </w:rPrChange>
        </w:rPr>
        <w:t xml:space="preserve">читель має адаптувати навчальні ресурси відповідно до особливостей класу, можливостей учнів. </w:t>
      </w:r>
      <w:r w:rsidR="00A14AD3" w:rsidRPr="00CF6A5E">
        <w:rPr>
          <w:sz w:val="20"/>
          <w:szCs w:val="20"/>
          <w:highlight w:val="white"/>
          <w:lang w:val="uk-UA"/>
          <w:rPrChange w:id="95" w:author="Home" w:date="2021-05-26T20:33:00Z">
            <w:rPr>
              <w:highlight w:val="white"/>
              <w:lang w:val="uk-UA"/>
            </w:rPr>
          </w:rPrChange>
        </w:rPr>
        <w:t xml:space="preserve">Водночас </w:t>
      </w:r>
      <w:r w:rsidRPr="00CF6A5E">
        <w:rPr>
          <w:sz w:val="20"/>
          <w:szCs w:val="20"/>
          <w:highlight w:val="white"/>
          <w:lang w:val="uk-UA"/>
          <w:rPrChange w:id="96" w:author="Home" w:date="2021-05-26T20:33:00Z">
            <w:rPr>
              <w:highlight w:val="white"/>
              <w:lang w:val="uk-UA"/>
            </w:rPr>
          </w:rPrChange>
        </w:rPr>
        <w:t>під час проведення навчальних занять онлайн учитель обмежений у прийомах роботи.</w:t>
      </w:r>
      <w:r w:rsidRPr="00CF6A5E">
        <w:rPr>
          <w:sz w:val="20"/>
          <w:szCs w:val="20"/>
          <w:lang w:val="uk-UA"/>
          <w:rPrChange w:id="97" w:author="Home" w:date="2021-05-26T20:33:00Z">
            <w:rPr>
              <w:lang w:val="uk-UA"/>
            </w:rPr>
          </w:rPrChange>
        </w:rPr>
        <w:t xml:space="preserve"> Відрізняється і стиль навчання дітей: в онлайн-режимі частина учнів можуть втрачати динаміку, інші ж навпаки – проявляти більшу активність та ліпше засвоювати матеріал. У той же час навчання з використанням дистанційних технологій відкриває нові можливості для реалізації індивідуальної освітньої траєкторії. </w:t>
      </w:r>
    </w:p>
    <w:p w14:paraId="11BF0D15" w14:textId="77777777" w:rsidR="00B0658B" w:rsidRPr="00CF6A5E" w:rsidRDefault="00B0658B" w:rsidP="00006EC6">
      <w:pPr>
        <w:pStyle w:val="4"/>
        <w:rPr>
          <w:sz w:val="20"/>
          <w:szCs w:val="20"/>
          <w:lang w:val="uk-UA"/>
          <w:rPrChange w:id="98" w:author="Home" w:date="2021-05-26T20:33:00Z">
            <w:rPr>
              <w:lang w:val="uk-UA"/>
            </w:rPr>
          </w:rPrChange>
        </w:rPr>
      </w:pPr>
      <w:r w:rsidRPr="00CF6A5E">
        <w:rPr>
          <w:sz w:val="20"/>
          <w:szCs w:val="20"/>
          <w:lang w:val="uk-UA"/>
          <w:rPrChange w:id="99" w:author="Home" w:date="2021-05-26T20:33:00Z">
            <w:rPr>
              <w:lang w:val="uk-UA"/>
            </w:rPr>
          </w:rPrChange>
        </w:rPr>
        <w:t>Поради педагогам для роботи в умовах дистанційного навчання:</w:t>
      </w:r>
    </w:p>
    <w:p w14:paraId="6965A476" w14:textId="77777777" w:rsidR="00B0658B" w:rsidRPr="00CF6A5E" w:rsidRDefault="00B0658B">
      <w:pPr>
        <w:pStyle w:val="10"/>
        <w:numPr>
          <w:ilvl w:val="0"/>
          <w:numId w:val="3"/>
        </w:numPr>
        <w:jc w:val="both"/>
        <w:rPr>
          <w:b/>
          <w:sz w:val="20"/>
          <w:szCs w:val="20"/>
          <w:lang w:val="uk-UA"/>
          <w:rPrChange w:id="100" w:author="Home" w:date="2021-05-26T20:33:00Z">
            <w:rPr>
              <w:b/>
              <w:lang w:val="uk-UA"/>
            </w:rPr>
          </w:rPrChange>
        </w:rPr>
      </w:pPr>
      <w:r w:rsidRPr="00CF6A5E">
        <w:rPr>
          <w:b/>
          <w:sz w:val="20"/>
          <w:szCs w:val="20"/>
          <w:lang w:val="uk-UA"/>
          <w:rPrChange w:id="101" w:author="Home" w:date="2021-05-26T20:33:00Z">
            <w:rPr>
              <w:b/>
              <w:lang w:val="uk-UA"/>
            </w:rPr>
          </w:rPrChange>
        </w:rPr>
        <w:t xml:space="preserve">Адаптуйте матеріал. </w:t>
      </w:r>
      <w:r w:rsidRPr="00CF6A5E">
        <w:rPr>
          <w:sz w:val="20"/>
          <w:szCs w:val="20"/>
          <w:lang w:val="uk-UA"/>
          <w:rPrChange w:id="102" w:author="Home" w:date="2021-05-26T20:33:00Z">
            <w:rPr>
              <w:lang w:val="uk-UA"/>
            </w:rPr>
          </w:rPrChange>
        </w:rPr>
        <w:t>В умовах поділу уроку на синхронну та асинхронну частини навчальн</w:t>
      </w:r>
      <w:r w:rsidR="00073371" w:rsidRPr="00CF6A5E">
        <w:rPr>
          <w:sz w:val="20"/>
          <w:szCs w:val="20"/>
          <w:lang w:val="uk-UA"/>
          <w:rPrChange w:id="103" w:author="Home" w:date="2021-05-26T20:33:00Z">
            <w:rPr>
              <w:lang w:val="uk-UA"/>
            </w:rPr>
          </w:rPrChange>
        </w:rPr>
        <w:t>і</w:t>
      </w:r>
      <w:r w:rsidRPr="00CF6A5E">
        <w:rPr>
          <w:sz w:val="20"/>
          <w:szCs w:val="20"/>
          <w:lang w:val="uk-UA"/>
          <w:rPrChange w:id="104" w:author="Home" w:date="2021-05-26T20:33:00Z">
            <w:rPr>
              <w:lang w:val="uk-UA"/>
            </w:rPr>
          </w:rPrChange>
        </w:rPr>
        <w:t xml:space="preserve"> матеріали потрібно відповідно адаптувати. Подумайте і визначте, що озвучити під час онлайн-уроку, а яку частину матеріалу надати на самостійне опрацювання, роботу в групах тощо.</w:t>
      </w:r>
    </w:p>
    <w:p w14:paraId="7B6327CB" w14:textId="77777777" w:rsidR="00B0658B" w:rsidRPr="00CF6A5E" w:rsidRDefault="00B0658B">
      <w:pPr>
        <w:pStyle w:val="10"/>
        <w:numPr>
          <w:ilvl w:val="0"/>
          <w:numId w:val="3"/>
        </w:numPr>
        <w:jc w:val="both"/>
        <w:rPr>
          <w:sz w:val="20"/>
          <w:szCs w:val="20"/>
          <w:lang w:val="uk-UA"/>
          <w:rPrChange w:id="105" w:author="Home" w:date="2021-05-26T20:33:00Z">
            <w:rPr>
              <w:lang w:val="uk-UA"/>
            </w:rPr>
          </w:rPrChange>
        </w:rPr>
      </w:pPr>
      <w:r w:rsidRPr="00CF6A5E">
        <w:rPr>
          <w:b/>
          <w:sz w:val="20"/>
          <w:szCs w:val="20"/>
          <w:lang w:val="uk-UA"/>
          <w:rPrChange w:id="106" w:author="Home" w:date="2021-05-26T20:33:00Z">
            <w:rPr>
              <w:b/>
              <w:lang w:val="uk-UA"/>
            </w:rPr>
          </w:rPrChange>
        </w:rPr>
        <w:t xml:space="preserve">Записуйте та зберігайте </w:t>
      </w:r>
      <w:r w:rsidR="001F3EEB" w:rsidRPr="00CF6A5E">
        <w:rPr>
          <w:b/>
          <w:sz w:val="20"/>
          <w:szCs w:val="20"/>
          <w:lang w:val="uk-UA"/>
          <w:rPrChange w:id="107" w:author="Home" w:date="2021-05-26T20:33:00Z">
            <w:rPr>
              <w:b/>
              <w:lang w:val="uk-UA"/>
            </w:rPr>
          </w:rPrChange>
        </w:rPr>
        <w:t>онлайн</w:t>
      </w:r>
      <w:r w:rsidRPr="00CF6A5E">
        <w:rPr>
          <w:b/>
          <w:sz w:val="20"/>
          <w:szCs w:val="20"/>
          <w:lang w:val="uk-UA"/>
          <w:rPrChange w:id="108" w:author="Home" w:date="2021-05-26T20:33:00Z">
            <w:rPr>
              <w:b/>
              <w:lang w:val="uk-UA"/>
            </w:rPr>
          </w:rPrChange>
        </w:rPr>
        <w:t xml:space="preserve">-уроки. </w:t>
      </w:r>
      <w:r w:rsidRPr="00CF6A5E">
        <w:rPr>
          <w:sz w:val="20"/>
          <w:szCs w:val="20"/>
          <w:lang w:val="uk-UA"/>
          <w:rPrChange w:id="109" w:author="Home" w:date="2021-05-26T20:33:00Z">
            <w:rPr>
              <w:lang w:val="uk-UA"/>
            </w:rPr>
          </w:rPrChange>
        </w:rPr>
        <w:t>Це дасть можливість учням, які пропустили урок, наздогнати матеріал.</w:t>
      </w:r>
    </w:p>
    <w:p w14:paraId="25FA8A4A" w14:textId="77777777" w:rsidR="00B0658B" w:rsidRPr="00CF6A5E" w:rsidRDefault="00B0658B">
      <w:pPr>
        <w:pStyle w:val="10"/>
        <w:numPr>
          <w:ilvl w:val="0"/>
          <w:numId w:val="3"/>
        </w:numPr>
        <w:jc w:val="both"/>
        <w:rPr>
          <w:sz w:val="20"/>
          <w:szCs w:val="20"/>
          <w:lang w:val="uk-UA"/>
          <w:rPrChange w:id="110" w:author="Home" w:date="2021-05-26T20:33:00Z">
            <w:rPr>
              <w:lang w:val="uk-UA"/>
            </w:rPr>
          </w:rPrChange>
        </w:rPr>
      </w:pPr>
      <w:r w:rsidRPr="00CF6A5E">
        <w:rPr>
          <w:b/>
          <w:sz w:val="20"/>
          <w:szCs w:val="20"/>
          <w:lang w:val="uk-UA"/>
          <w:rPrChange w:id="111" w:author="Home" w:date="2021-05-26T20:33:00Z">
            <w:rPr>
              <w:b/>
              <w:lang w:val="uk-UA"/>
            </w:rPr>
          </w:rPrChange>
        </w:rPr>
        <w:t>Урізноманітнюйте форми роботи.</w:t>
      </w:r>
      <w:r w:rsidRPr="00CF6A5E">
        <w:rPr>
          <w:sz w:val="20"/>
          <w:szCs w:val="20"/>
          <w:lang w:val="uk-UA"/>
          <w:rPrChange w:id="112" w:author="Home" w:date="2021-05-26T20:33:00Z">
            <w:rPr>
              <w:lang w:val="uk-UA"/>
            </w:rPr>
          </w:rPrChange>
        </w:rPr>
        <w:t xml:space="preserve"> Дистанційне навчання – це не лише </w:t>
      </w:r>
      <w:r w:rsidR="001F3EEB" w:rsidRPr="00CF6A5E">
        <w:rPr>
          <w:sz w:val="20"/>
          <w:szCs w:val="20"/>
          <w:lang w:val="uk-UA"/>
          <w:rPrChange w:id="113" w:author="Home" w:date="2021-05-26T20:33:00Z">
            <w:rPr>
              <w:lang w:val="uk-UA"/>
            </w:rPr>
          </w:rPrChange>
        </w:rPr>
        <w:t>онлайн</w:t>
      </w:r>
      <w:r w:rsidRPr="00CF6A5E">
        <w:rPr>
          <w:sz w:val="20"/>
          <w:szCs w:val="20"/>
          <w:lang w:val="uk-UA"/>
          <w:rPrChange w:id="114" w:author="Home" w:date="2021-05-26T20:33:00Z">
            <w:rPr>
              <w:lang w:val="uk-UA"/>
            </w:rPr>
          </w:rPrChange>
        </w:rPr>
        <w:t>-уроки</w:t>
      </w:r>
      <w:r w:rsidR="001F3EEB" w:rsidRPr="00CF6A5E">
        <w:rPr>
          <w:sz w:val="20"/>
          <w:szCs w:val="20"/>
          <w:lang w:val="uk-UA"/>
          <w:rPrChange w:id="115" w:author="Home" w:date="2021-05-26T20:33:00Z">
            <w:rPr>
              <w:lang w:val="uk-UA"/>
            </w:rPr>
          </w:rPrChange>
        </w:rPr>
        <w:t xml:space="preserve"> (в </w:t>
      </w:r>
      <w:r w:rsidR="001F3EEB" w:rsidRPr="00CF6A5E">
        <w:rPr>
          <w:sz w:val="20"/>
          <w:szCs w:val="20"/>
          <w:lang w:val="en-US"/>
          <w:rPrChange w:id="116" w:author="Home" w:date="2021-05-26T20:33:00Z">
            <w:rPr>
              <w:lang w:val="en-US"/>
            </w:rPr>
          </w:rPrChange>
        </w:rPr>
        <w:t xml:space="preserve">ZOOM, </w:t>
      </w:r>
      <w:r w:rsidR="0043422A" w:rsidRPr="00CF6A5E">
        <w:rPr>
          <w:sz w:val="20"/>
          <w:szCs w:val="20"/>
          <w:lang w:val="en-US"/>
          <w:rPrChange w:id="117" w:author="Home" w:date="2021-05-26T20:33:00Z">
            <w:rPr>
              <w:lang w:val="en-US"/>
            </w:rPr>
          </w:rPrChange>
        </w:rPr>
        <w:t xml:space="preserve">MS </w:t>
      </w:r>
      <w:r w:rsidR="001F3EEB" w:rsidRPr="00CF6A5E">
        <w:rPr>
          <w:sz w:val="20"/>
          <w:szCs w:val="20"/>
          <w:lang w:val="en-US"/>
          <w:rPrChange w:id="118" w:author="Home" w:date="2021-05-26T20:33:00Z">
            <w:rPr>
              <w:lang w:val="en-US"/>
            </w:rPr>
          </w:rPrChange>
        </w:rPr>
        <w:t xml:space="preserve">Teams </w:t>
      </w:r>
      <w:r w:rsidR="001F3EEB" w:rsidRPr="00CF6A5E">
        <w:rPr>
          <w:sz w:val="20"/>
          <w:szCs w:val="20"/>
          <w:lang w:val="uk-UA"/>
          <w:rPrChange w:id="119" w:author="Home" w:date="2021-05-26T20:33:00Z">
            <w:rPr>
              <w:lang w:val="uk-UA"/>
            </w:rPr>
          </w:rPrChange>
        </w:rPr>
        <w:t>то</w:t>
      </w:r>
      <w:r w:rsidR="0043422A" w:rsidRPr="00CF6A5E">
        <w:rPr>
          <w:sz w:val="20"/>
          <w:szCs w:val="20"/>
          <w:lang w:val="uk-UA"/>
          <w:rPrChange w:id="120" w:author="Home" w:date="2021-05-26T20:33:00Z">
            <w:rPr>
              <w:lang w:val="uk-UA"/>
            </w:rPr>
          </w:rPrChange>
        </w:rPr>
        <w:t>щ</w:t>
      </w:r>
      <w:r w:rsidR="001F3EEB" w:rsidRPr="00CF6A5E">
        <w:rPr>
          <w:sz w:val="20"/>
          <w:szCs w:val="20"/>
          <w:lang w:val="uk-UA"/>
          <w:rPrChange w:id="121" w:author="Home" w:date="2021-05-26T20:33:00Z">
            <w:rPr>
              <w:lang w:val="uk-UA"/>
            </w:rPr>
          </w:rPrChange>
        </w:rPr>
        <w:t>о)</w:t>
      </w:r>
      <w:r w:rsidRPr="00CF6A5E">
        <w:rPr>
          <w:sz w:val="20"/>
          <w:szCs w:val="20"/>
          <w:lang w:val="uk-UA"/>
          <w:rPrChange w:id="122" w:author="Home" w:date="2021-05-26T20:33:00Z">
            <w:rPr>
              <w:lang w:val="uk-UA"/>
            </w:rPr>
          </w:rPrChange>
        </w:rPr>
        <w:t>. Онлайн-формат взаємодії дає змогу учням працювати в групах, розробляти проєкти тощо. Партнерство у роботі учнів можна використовувати і під час онлайн-уроку для виконання коротких завдань, і для більш масштабних завдань, що потребують тривалішого часу виконання.</w:t>
      </w:r>
    </w:p>
    <w:p w14:paraId="1797EFF5" w14:textId="77777777" w:rsidR="00B0658B" w:rsidRPr="00CF6A5E" w:rsidRDefault="00B0658B">
      <w:pPr>
        <w:pStyle w:val="10"/>
        <w:numPr>
          <w:ilvl w:val="0"/>
          <w:numId w:val="3"/>
        </w:numPr>
        <w:jc w:val="both"/>
        <w:rPr>
          <w:sz w:val="20"/>
          <w:szCs w:val="20"/>
          <w:lang w:val="uk-UA"/>
          <w:rPrChange w:id="123" w:author="Home" w:date="2021-05-26T20:33:00Z">
            <w:rPr>
              <w:lang w:val="uk-UA"/>
            </w:rPr>
          </w:rPrChange>
        </w:rPr>
      </w:pPr>
      <w:r w:rsidRPr="00CF6A5E">
        <w:rPr>
          <w:b/>
          <w:sz w:val="20"/>
          <w:szCs w:val="20"/>
          <w:lang w:val="uk-UA"/>
          <w:rPrChange w:id="124" w:author="Home" w:date="2021-05-26T20:33:00Z">
            <w:rPr>
              <w:b/>
              <w:lang w:val="uk-UA"/>
            </w:rPr>
          </w:rPrChange>
        </w:rPr>
        <w:t>Приділяйте більше уваги результату, а не процесу.</w:t>
      </w:r>
      <w:r w:rsidRPr="00CF6A5E">
        <w:rPr>
          <w:sz w:val="20"/>
          <w:szCs w:val="20"/>
          <w:lang w:val="uk-UA"/>
          <w:rPrChange w:id="125" w:author="Home" w:date="2021-05-26T20:33:00Z">
            <w:rPr>
              <w:lang w:val="uk-UA"/>
            </w:rPr>
          </w:rPrChange>
        </w:rPr>
        <w:t xml:space="preserve"> Відсутність достатньої кількості комп’ютерів у сім’ї, проблеми з доступом до інтернету чи інші труднощі можуть завадити учням відвідувати онлайн-уроки. Втім технології дистанційного навчання дають змогу компенсувати відсутність на онлайн-</w:t>
      </w:r>
      <w:proofErr w:type="spellStart"/>
      <w:r w:rsidRPr="00CF6A5E">
        <w:rPr>
          <w:sz w:val="20"/>
          <w:szCs w:val="20"/>
          <w:lang w:val="uk-UA"/>
          <w:rPrChange w:id="126" w:author="Home" w:date="2021-05-26T20:33:00Z">
            <w:rPr>
              <w:lang w:val="uk-UA"/>
            </w:rPr>
          </w:rPrChange>
        </w:rPr>
        <w:t>уроці</w:t>
      </w:r>
      <w:proofErr w:type="spellEnd"/>
      <w:r w:rsidRPr="00CF6A5E">
        <w:rPr>
          <w:sz w:val="20"/>
          <w:szCs w:val="20"/>
          <w:lang w:val="uk-UA"/>
          <w:rPrChange w:id="127" w:author="Home" w:date="2021-05-26T20:33:00Z">
            <w:rPr>
              <w:lang w:val="uk-UA"/>
            </w:rPr>
          </w:rPrChange>
        </w:rPr>
        <w:t xml:space="preserve"> та отримати результат – учні можуть надолужити </w:t>
      </w:r>
      <w:r w:rsidR="000653F9" w:rsidRPr="00CF6A5E">
        <w:rPr>
          <w:sz w:val="20"/>
          <w:szCs w:val="20"/>
          <w:lang w:val="uk-UA"/>
          <w:rPrChange w:id="128" w:author="Home" w:date="2021-05-26T20:33:00Z">
            <w:rPr>
              <w:lang w:val="uk-UA"/>
            </w:rPr>
          </w:rPrChange>
        </w:rPr>
        <w:t>пропущене</w:t>
      </w:r>
      <w:r w:rsidRPr="00CF6A5E">
        <w:rPr>
          <w:sz w:val="20"/>
          <w:szCs w:val="20"/>
          <w:lang w:val="uk-UA"/>
          <w:rPrChange w:id="129" w:author="Home" w:date="2021-05-26T20:33:00Z">
            <w:rPr>
              <w:lang w:val="uk-UA"/>
            </w:rPr>
          </w:rPrChange>
        </w:rPr>
        <w:t xml:space="preserve">, переглянувши запис уроку, ознайомившись із електронними освітніми ресурсами, виконавши завдання. </w:t>
      </w:r>
    </w:p>
    <w:p w14:paraId="3ADD50E3" w14:textId="77777777" w:rsidR="00B0658B" w:rsidRPr="00CF6A5E" w:rsidRDefault="00B0658B">
      <w:pPr>
        <w:pStyle w:val="10"/>
        <w:jc w:val="both"/>
        <w:rPr>
          <w:sz w:val="20"/>
          <w:szCs w:val="20"/>
          <w:lang w:val="uk-UA"/>
          <w:rPrChange w:id="130" w:author="Home" w:date="2021-05-26T20:33:00Z">
            <w:rPr>
              <w:lang w:val="uk-UA"/>
            </w:rPr>
          </w:rPrChange>
        </w:rPr>
      </w:pPr>
      <w:r w:rsidRPr="00CF6A5E">
        <w:rPr>
          <w:sz w:val="20"/>
          <w:szCs w:val="20"/>
          <w:lang w:val="uk-UA"/>
          <w:rPrChange w:id="131" w:author="Home" w:date="2021-05-26T20:33:00Z">
            <w:rPr>
              <w:lang w:val="uk-UA"/>
            </w:rPr>
          </w:rPrChange>
        </w:rPr>
        <w:t>Важливою частиною успішної педагогічної діяльності умовах за дистанційного навчання є підтримка педагогічного колективу з боку директора.</w:t>
      </w:r>
    </w:p>
    <w:p w14:paraId="5774E7DC" w14:textId="77777777" w:rsidR="00B0658B" w:rsidRPr="00CF6A5E" w:rsidRDefault="00B0658B" w:rsidP="00006EC6">
      <w:pPr>
        <w:pStyle w:val="4"/>
        <w:rPr>
          <w:sz w:val="20"/>
          <w:szCs w:val="20"/>
          <w:lang w:val="uk-UA"/>
          <w:rPrChange w:id="132" w:author="Home" w:date="2021-05-26T20:33:00Z">
            <w:rPr>
              <w:lang w:val="uk-UA"/>
            </w:rPr>
          </w:rPrChange>
        </w:rPr>
      </w:pPr>
      <w:r w:rsidRPr="00CF6A5E">
        <w:rPr>
          <w:sz w:val="20"/>
          <w:szCs w:val="20"/>
          <w:lang w:val="uk-UA"/>
          <w:rPrChange w:id="133" w:author="Home" w:date="2021-05-26T20:33:00Z">
            <w:rPr>
              <w:lang w:val="uk-UA"/>
            </w:rPr>
          </w:rPrChange>
        </w:rPr>
        <w:t>Як директорові продемонструвати підтримку роботи педагогів в умовах дистанційного навчання?</w:t>
      </w:r>
    </w:p>
    <w:p w14:paraId="3AEFC321" w14:textId="77777777" w:rsidR="00B0658B" w:rsidRPr="00CF6A5E" w:rsidRDefault="00B0658B">
      <w:pPr>
        <w:pStyle w:val="10"/>
        <w:numPr>
          <w:ilvl w:val="0"/>
          <w:numId w:val="2"/>
        </w:numPr>
        <w:jc w:val="both"/>
        <w:rPr>
          <w:sz w:val="20"/>
          <w:szCs w:val="20"/>
          <w:lang w:val="uk-UA"/>
          <w:rPrChange w:id="134" w:author="Home" w:date="2021-05-26T20:33:00Z">
            <w:rPr>
              <w:lang w:val="uk-UA"/>
            </w:rPr>
          </w:rPrChange>
        </w:rPr>
      </w:pPr>
      <w:r w:rsidRPr="00CF6A5E">
        <w:rPr>
          <w:b/>
          <w:sz w:val="20"/>
          <w:szCs w:val="20"/>
          <w:lang w:val="uk-UA"/>
          <w:rPrChange w:id="135" w:author="Home" w:date="2021-05-26T20:33:00Z">
            <w:rPr>
              <w:b/>
              <w:lang w:val="uk-UA"/>
            </w:rPr>
          </w:rPrChange>
        </w:rPr>
        <w:t>Забезпечте методичну та консультаційну підтримку.</w:t>
      </w:r>
      <w:r w:rsidRPr="00CF6A5E">
        <w:rPr>
          <w:sz w:val="20"/>
          <w:szCs w:val="20"/>
          <w:lang w:val="uk-UA"/>
          <w:rPrChange w:id="136" w:author="Home" w:date="2021-05-26T20:33:00Z">
            <w:rPr>
              <w:lang w:val="uk-UA"/>
            </w:rPr>
          </w:rPrChange>
        </w:rPr>
        <w:t xml:space="preserve"> </w:t>
      </w:r>
      <w:r w:rsidRPr="00CF6A5E">
        <w:rPr>
          <w:sz w:val="20"/>
          <w:szCs w:val="20"/>
          <w:highlight w:val="white"/>
          <w:lang w:val="uk-UA"/>
          <w:rPrChange w:id="137" w:author="Home" w:date="2021-05-26T20:33:00Z">
            <w:rPr>
              <w:highlight w:val="white"/>
              <w:lang w:val="uk-UA"/>
            </w:rPr>
          </w:rPrChange>
        </w:rPr>
        <w:t>Організуйте навчання, семінари, обмін досвідом між педагогами.</w:t>
      </w:r>
    </w:p>
    <w:p w14:paraId="1B1DAB86" w14:textId="77777777" w:rsidR="00B0658B" w:rsidRPr="00CF6A5E" w:rsidRDefault="00B0658B">
      <w:pPr>
        <w:pStyle w:val="10"/>
        <w:numPr>
          <w:ilvl w:val="0"/>
          <w:numId w:val="2"/>
        </w:numPr>
        <w:jc w:val="both"/>
        <w:rPr>
          <w:sz w:val="20"/>
          <w:szCs w:val="20"/>
          <w:lang w:val="uk-UA"/>
          <w:rPrChange w:id="138" w:author="Home" w:date="2021-05-26T20:33:00Z">
            <w:rPr>
              <w:lang w:val="uk-UA"/>
            </w:rPr>
          </w:rPrChange>
        </w:rPr>
      </w:pPr>
      <w:r w:rsidRPr="00CF6A5E">
        <w:rPr>
          <w:b/>
          <w:sz w:val="20"/>
          <w:szCs w:val="20"/>
          <w:lang w:val="uk-UA"/>
          <w:rPrChange w:id="139" w:author="Home" w:date="2021-05-26T20:33:00Z">
            <w:rPr>
              <w:b/>
              <w:lang w:val="uk-UA"/>
            </w:rPr>
          </w:rPrChange>
        </w:rPr>
        <w:t xml:space="preserve">Не вимагайте звітності. </w:t>
      </w:r>
      <w:r w:rsidRPr="00CF6A5E">
        <w:rPr>
          <w:sz w:val="20"/>
          <w:szCs w:val="20"/>
          <w:lang w:val="uk-UA"/>
          <w:rPrChange w:id="140" w:author="Home" w:date="2021-05-26T20:33:00Z">
            <w:rPr>
              <w:lang w:val="uk-UA"/>
            </w:rPr>
          </w:rPrChange>
        </w:rPr>
        <w:t xml:space="preserve">Робота у дистанційному режимі часто вимагає від педагогів значно більшого часу на підготовку навчального матеріалу та комунікацію з учнями. </w:t>
      </w:r>
    </w:p>
    <w:p w14:paraId="5C49E1AF" w14:textId="77777777" w:rsidR="00B0658B" w:rsidRPr="00CF6A5E" w:rsidRDefault="00B0658B">
      <w:pPr>
        <w:pStyle w:val="10"/>
        <w:numPr>
          <w:ilvl w:val="0"/>
          <w:numId w:val="2"/>
        </w:numPr>
        <w:jc w:val="both"/>
        <w:rPr>
          <w:sz w:val="20"/>
          <w:szCs w:val="20"/>
          <w:lang w:val="uk-UA"/>
          <w:rPrChange w:id="141" w:author="Home" w:date="2021-05-26T20:33:00Z">
            <w:rPr>
              <w:lang w:val="uk-UA"/>
            </w:rPr>
          </w:rPrChange>
        </w:rPr>
      </w:pPr>
      <w:r w:rsidRPr="00CF6A5E">
        <w:rPr>
          <w:b/>
          <w:sz w:val="20"/>
          <w:szCs w:val="20"/>
          <w:lang w:val="uk-UA"/>
          <w:rPrChange w:id="142" w:author="Home" w:date="2021-05-26T20:33:00Z">
            <w:rPr>
              <w:b/>
              <w:lang w:val="uk-UA"/>
            </w:rPr>
          </w:rPrChange>
        </w:rPr>
        <w:t xml:space="preserve">Довіряйте. </w:t>
      </w:r>
      <w:r w:rsidRPr="00CF6A5E">
        <w:rPr>
          <w:sz w:val="20"/>
          <w:szCs w:val="20"/>
          <w:highlight w:val="white"/>
          <w:lang w:val="uk-UA"/>
          <w:rPrChange w:id="143" w:author="Home" w:date="2021-05-26T20:33:00Z">
            <w:rPr>
              <w:highlight w:val="white"/>
              <w:lang w:val="uk-UA"/>
            </w:rPr>
          </w:rPrChange>
        </w:rPr>
        <w:t xml:space="preserve">Надмірний контроль зі сторони керівництва, втручання в роботу вчителя під час використання технологій дистанційного навчання може додавати стресу учасникам освітнього процесу та </w:t>
      </w:r>
      <w:proofErr w:type="spellStart"/>
      <w:r w:rsidRPr="00CF6A5E">
        <w:rPr>
          <w:sz w:val="20"/>
          <w:szCs w:val="20"/>
          <w:highlight w:val="white"/>
          <w:lang w:val="uk-UA"/>
          <w:rPrChange w:id="144" w:author="Home" w:date="2021-05-26T20:33:00Z">
            <w:rPr>
              <w:highlight w:val="white"/>
              <w:lang w:val="uk-UA"/>
            </w:rPr>
          </w:rPrChange>
        </w:rPr>
        <w:t>демотивувати</w:t>
      </w:r>
      <w:proofErr w:type="spellEnd"/>
      <w:r w:rsidRPr="00CF6A5E">
        <w:rPr>
          <w:sz w:val="20"/>
          <w:szCs w:val="20"/>
          <w:highlight w:val="white"/>
          <w:lang w:val="uk-UA"/>
          <w:rPrChange w:id="145" w:author="Home" w:date="2021-05-26T20:33:00Z">
            <w:rPr>
              <w:highlight w:val="white"/>
              <w:lang w:val="uk-UA"/>
            </w:rPr>
          </w:rPrChange>
        </w:rPr>
        <w:t xml:space="preserve"> вчителя.</w:t>
      </w:r>
    </w:p>
    <w:p w14:paraId="1963E4A6" w14:textId="77777777" w:rsidR="00B0658B" w:rsidRPr="00CF6A5E" w:rsidRDefault="00B0658B">
      <w:pPr>
        <w:pStyle w:val="10"/>
        <w:numPr>
          <w:ilvl w:val="0"/>
          <w:numId w:val="2"/>
        </w:numPr>
        <w:jc w:val="both"/>
        <w:rPr>
          <w:sz w:val="20"/>
          <w:szCs w:val="20"/>
          <w:lang w:val="uk-UA"/>
          <w:rPrChange w:id="146" w:author="Home" w:date="2021-05-26T20:33:00Z">
            <w:rPr>
              <w:lang w:val="uk-UA"/>
            </w:rPr>
          </w:rPrChange>
        </w:rPr>
      </w:pPr>
      <w:r w:rsidRPr="00CF6A5E">
        <w:rPr>
          <w:b/>
          <w:sz w:val="20"/>
          <w:szCs w:val="20"/>
          <w:lang w:val="uk-UA"/>
          <w:rPrChange w:id="147" w:author="Home" w:date="2021-05-26T20:33:00Z">
            <w:rPr>
              <w:b/>
              <w:lang w:val="uk-UA"/>
            </w:rPr>
          </w:rPrChange>
        </w:rPr>
        <w:t xml:space="preserve">Забезпечте педагогам повноцінний лікарняний у випадку хвороби. </w:t>
      </w:r>
      <w:r w:rsidRPr="00CF6A5E">
        <w:rPr>
          <w:sz w:val="20"/>
          <w:szCs w:val="20"/>
          <w:lang w:val="uk-UA"/>
          <w:rPrChange w:id="148" w:author="Home" w:date="2021-05-26T20:33:00Z">
            <w:rPr>
              <w:lang w:val="uk-UA"/>
            </w:rPr>
          </w:rPrChange>
        </w:rPr>
        <w:t xml:space="preserve">Технології дистанційного навчання, безумовно, дають змогу запобігти поширенню вірусів під час </w:t>
      </w:r>
      <w:r w:rsidRPr="00CF6A5E">
        <w:rPr>
          <w:sz w:val="20"/>
          <w:szCs w:val="20"/>
          <w:lang w:val="uk-UA"/>
          <w:rPrChange w:id="149" w:author="Home" w:date="2021-05-26T20:33:00Z">
            <w:rPr>
              <w:lang w:val="uk-UA"/>
            </w:rPr>
          </w:rPrChange>
        </w:rPr>
        <w:lastRenderedPageBreak/>
        <w:t xml:space="preserve">уроків, не перериваючи спілкування учнів між собою та вчителями. Однак педагоги мають право перебувати на лікарняному, не проводячи занять. Це саме стосується й учнів. </w:t>
      </w:r>
    </w:p>
    <w:p w14:paraId="28476143" w14:textId="77777777" w:rsidR="00B0658B" w:rsidRPr="00CF6A5E" w:rsidRDefault="00B0658B" w:rsidP="00006EC6">
      <w:pPr>
        <w:pStyle w:val="2"/>
        <w:rPr>
          <w:b/>
          <w:bCs/>
          <w:sz w:val="24"/>
          <w:szCs w:val="24"/>
          <w:lang w:val="uk-UA"/>
          <w:rPrChange w:id="150" w:author="Home" w:date="2021-05-26T20:35:00Z">
            <w:rPr>
              <w:lang w:val="uk-UA"/>
            </w:rPr>
          </w:rPrChange>
        </w:rPr>
      </w:pPr>
      <w:r w:rsidRPr="00CF6A5E">
        <w:rPr>
          <w:b/>
          <w:bCs/>
          <w:sz w:val="24"/>
          <w:szCs w:val="24"/>
          <w:lang w:val="uk-UA"/>
          <w:rPrChange w:id="151" w:author="Home" w:date="2021-05-26T20:35:00Z">
            <w:rPr>
              <w:lang w:val="uk-UA"/>
            </w:rPr>
          </w:rPrChange>
        </w:rPr>
        <w:t>Система оцінювання</w:t>
      </w:r>
    </w:p>
    <w:p w14:paraId="556B2094" w14:textId="77777777" w:rsidR="00B0658B" w:rsidRPr="00CF6A5E" w:rsidRDefault="00B0658B">
      <w:pPr>
        <w:pStyle w:val="10"/>
        <w:jc w:val="both"/>
        <w:rPr>
          <w:sz w:val="20"/>
          <w:szCs w:val="20"/>
          <w:lang w:val="uk-UA"/>
          <w:rPrChange w:id="152" w:author="Home" w:date="2021-05-26T20:33:00Z">
            <w:rPr>
              <w:lang w:val="uk-UA"/>
            </w:rPr>
          </w:rPrChange>
        </w:rPr>
      </w:pPr>
      <w:r w:rsidRPr="00CF6A5E">
        <w:rPr>
          <w:sz w:val="20"/>
          <w:szCs w:val="20"/>
          <w:highlight w:val="white"/>
          <w:lang w:val="uk-UA"/>
          <w:rPrChange w:id="153" w:author="Home" w:date="2021-05-26T20:33:00Z">
            <w:rPr>
              <w:highlight w:val="white"/>
              <w:lang w:val="uk-UA"/>
            </w:rPr>
          </w:rPrChange>
        </w:rPr>
        <w:t>Зазнали змін і види завдань, які пропонуються учням. Завдання й форми роботи, що використовувалися в умовах очного навчання, можуть бути неприйнятними під час дистанційного. Наприклад, за використання технологій дистанційного навчання неможливо виконати завдання на перевірку знань, відтворення тексту підручника.</w:t>
      </w:r>
      <w:r w:rsidRPr="00CF6A5E">
        <w:rPr>
          <w:sz w:val="20"/>
          <w:szCs w:val="20"/>
          <w:lang w:val="uk-UA"/>
          <w:rPrChange w:id="154" w:author="Home" w:date="2021-05-26T20:33:00Z">
            <w:rPr>
              <w:lang w:val="uk-UA"/>
            </w:rPr>
          </w:rPrChange>
        </w:rPr>
        <w:t xml:space="preserve"> Очевидно, що змінивши форми роботи під час уроків, потрібно змінювати і форми оцінювання.</w:t>
      </w:r>
    </w:p>
    <w:p w14:paraId="09CDB46C" w14:textId="77777777" w:rsidR="00B0658B" w:rsidRPr="00CF6A5E" w:rsidRDefault="00B0658B" w:rsidP="00006EC6">
      <w:pPr>
        <w:pStyle w:val="4"/>
        <w:rPr>
          <w:sz w:val="20"/>
          <w:szCs w:val="20"/>
          <w:lang w:val="uk-UA"/>
          <w:rPrChange w:id="155" w:author="Home" w:date="2021-05-26T20:33:00Z">
            <w:rPr>
              <w:lang w:val="uk-UA"/>
            </w:rPr>
          </w:rPrChange>
        </w:rPr>
      </w:pPr>
      <w:r w:rsidRPr="00CF6A5E">
        <w:rPr>
          <w:sz w:val="20"/>
          <w:szCs w:val="20"/>
          <w:lang w:val="uk-UA"/>
          <w:rPrChange w:id="156" w:author="Home" w:date="2021-05-26T20:33:00Z">
            <w:rPr>
              <w:lang w:val="uk-UA"/>
            </w:rPr>
          </w:rPrChange>
        </w:rPr>
        <w:t>Як вчителеві налагодити систему оцінювання?</w:t>
      </w:r>
    </w:p>
    <w:p w14:paraId="338F40DE" w14:textId="77777777" w:rsidR="00B0658B" w:rsidRPr="00CF6A5E" w:rsidRDefault="00B0658B">
      <w:pPr>
        <w:pStyle w:val="10"/>
        <w:numPr>
          <w:ilvl w:val="0"/>
          <w:numId w:val="1"/>
        </w:numPr>
        <w:jc w:val="both"/>
        <w:rPr>
          <w:sz w:val="20"/>
          <w:szCs w:val="20"/>
          <w:lang w:val="uk-UA"/>
          <w:rPrChange w:id="157" w:author="Home" w:date="2021-05-26T20:33:00Z">
            <w:rPr>
              <w:lang w:val="uk-UA"/>
            </w:rPr>
          </w:rPrChange>
        </w:rPr>
      </w:pPr>
      <w:r w:rsidRPr="00CF6A5E">
        <w:rPr>
          <w:b/>
          <w:sz w:val="20"/>
          <w:szCs w:val="20"/>
          <w:lang w:val="uk-UA"/>
          <w:rPrChange w:id="158" w:author="Home" w:date="2021-05-26T20:33:00Z">
            <w:rPr>
              <w:b/>
              <w:lang w:val="uk-UA"/>
            </w:rPr>
          </w:rPrChange>
        </w:rPr>
        <w:t xml:space="preserve">Оприлюднюйте критерії оцінювання до кожного завдання. </w:t>
      </w:r>
      <w:r w:rsidRPr="00CF6A5E">
        <w:rPr>
          <w:sz w:val="20"/>
          <w:szCs w:val="20"/>
          <w:lang w:val="uk-UA"/>
          <w:rPrChange w:id="159" w:author="Home" w:date="2021-05-26T20:33:00Z">
            <w:rPr>
              <w:lang w:val="uk-UA"/>
            </w:rPr>
          </w:rPrChange>
        </w:rPr>
        <w:t>Так учні наперед розумітимуть, як та за яким принципом формується оцінка.</w:t>
      </w:r>
    </w:p>
    <w:p w14:paraId="19B84FE1" w14:textId="77777777" w:rsidR="00B0658B" w:rsidRPr="00CF6A5E" w:rsidRDefault="00B0658B">
      <w:pPr>
        <w:pStyle w:val="10"/>
        <w:numPr>
          <w:ilvl w:val="0"/>
          <w:numId w:val="1"/>
        </w:numPr>
        <w:jc w:val="both"/>
        <w:rPr>
          <w:sz w:val="20"/>
          <w:szCs w:val="20"/>
          <w:lang w:val="uk-UA"/>
          <w:rPrChange w:id="160" w:author="Home" w:date="2021-05-26T20:33:00Z">
            <w:rPr>
              <w:lang w:val="uk-UA"/>
            </w:rPr>
          </w:rPrChange>
        </w:rPr>
      </w:pPr>
      <w:r w:rsidRPr="00CF6A5E">
        <w:rPr>
          <w:b/>
          <w:sz w:val="20"/>
          <w:szCs w:val="20"/>
          <w:lang w:val="uk-UA"/>
          <w:rPrChange w:id="161" w:author="Home" w:date="2021-05-26T20:33:00Z">
            <w:rPr>
              <w:b/>
              <w:lang w:val="uk-UA"/>
            </w:rPr>
          </w:rPrChange>
        </w:rPr>
        <w:t>Давайте зворотній зв’язок.</w:t>
      </w:r>
      <w:r w:rsidRPr="00CF6A5E">
        <w:rPr>
          <w:sz w:val="20"/>
          <w:szCs w:val="20"/>
          <w:lang w:val="uk-UA"/>
          <w:rPrChange w:id="162" w:author="Home" w:date="2021-05-26T20:33:00Z">
            <w:rPr>
              <w:lang w:val="uk-UA"/>
            </w:rPr>
          </w:rPrChange>
        </w:rPr>
        <w:t xml:space="preserve"> Практика показує, що в умовах дистанційного навчання найменші учні найбільше потребують детальних роз’яснень та зворотного зв’язку. Негативна оцінка може не дати достатньо інформації для учнів, натомість після пояснення, за що вона отримана, учень зможе </w:t>
      </w:r>
      <w:proofErr w:type="spellStart"/>
      <w:r w:rsidRPr="00CF6A5E">
        <w:rPr>
          <w:sz w:val="20"/>
          <w:szCs w:val="20"/>
          <w:lang w:val="uk-UA"/>
          <w:rPrChange w:id="163" w:author="Home" w:date="2021-05-26T20:33:00Z">
            <w:rPr>
              <w:lang w:val="uk-UA"/>
            </w:rPr>
          </w:rPrChange>
        </w:rPr>
        <w:t>порефлексувати</w:t>
      </w:r>
      <w:proofErr w:type="spellEnd"/>
      <w:r w:rsidRPr="00CF6A5E">
        <w:rPr>
          <w:sz w:val="20"/>
          <w:szCs w:val="20"/>
          <w:lang w:val="uk-UA"/>
          <w:rPrChange w:id="164" w:author="Home" w:date="2021-05-26T20:33:00Z">
            <w:rPr>
              <w:lang w:val="uk-UA"/>
            </w:rPr>
          </w:rPrChange>
        </w:rPr>
        <w:t xml:space="preserve"> про свої помилки.</w:t>
      </w:r>
    </w:p>
    <w:p w14:paraId="4EDD2C4D" w14:textId="77777777" w:rsidR="00B0658B" w:rsidRPr="00CF6A5E" w:rsidRDefault="00B0658B">
      <w:pPr>
        <w:pStyle w:val="10"/>
        <w:numPr>
          <w:ilvl w:val="0"/>
          <w:numId w:val="1"/>
        </w:numPr>
        <w:jc w:val="both"/>
        <w:rPr>
          <w:sz w:val="20"/>
          <w:szCs w:val="20"/>
          <w:lang w:val="uk-UA"/>
          <w:rPrChange w:id="165" w:author="Home" w:date="2021-05-26T20:33:00Z">
            <w:rPr>
              <w:lang w:val="uk-UA"/>
            </w:rPr>
          </w:rPrChange>
        </w:rPr>
      </w:pPr>
      <w:r w:rsidRPr="00CF6A5E">
        <w:rPr>
          <w:b/>
          <w:sz w:val="20"/>
          <w:szCs w:val="20"/>
          <w:lang w:val="uk-UA"/>
          <w:rPrChange w:id="166" w:author="Home" w:date="2021-05-26T20:33:00Z">
            <w:rPr>
              <w:b/>
              <w:lang w:val="uk-UA"/>
            </w:rPr>
          </w:rPrChange>
        </w:rPr>
        <w:t xml:space="preserve">Не обмежуйте в часі. </w:t>
      </w:r>
      <w:r w:rsidRPr="00CF6A5E">
        <w:rPr>
          <w:sz w:val="20"/>
          <w:szCs w:val="20"/>
          <w:lang w:val="uk-UA"/>
          <w:rPrChange w:id="167" w:author="Home" w:date="2021-05-26T20:33:00Z">
            <w:rPr>
              <w:lang w:val="uk-UA"/>
            </w:rPr>
          </w:rPrChange>
        </w:rPr>
        <w:t>Учні мають різну динаміку роботи в онлайн-режимі. А в когось може повільніше працювати комп’ютер чи інтернет. Тому завдання, обмежені в часі, не рекомендовані для оцінювання результатів навчання учнів.</w:t>
      </w:r>
    </w:p>
    <w:p w14:paraId="15F95D58" w14:textId="77777777" w:rsidR="00B0658B" w:rsidRPr="00CF6A5E" w:rsidRDefault="00B0658B">
      <w:pPr>
        <w:pStyle w:val="10"/>
        <w:numPr>
          <w:ilvl w:val="0"/>
          <w:numId w:val="1"/>
        </w:numPr>
        <w:jc w:val="both"/>
        <w:rPr>
          <w:sz w:val="20"/>
          <w:szCs w:val="20"/>
          <w:lang w:val="uk-UA"/>
          <w:rPrChange w:id="168" w:author="Home" w:date="2021-05-26T20:33:00Z">
            <w:rPr>
              <w:lang w:val="uk-UA"/>
            </w:rPr>
          </w:rPrChange>
        </w:rPr>
      </w:pPr>
      <w:r w:rsidRPr="00CF6A5E">
        <w:rPr>
          <w:b/>
          <w:sz w:val="20"/>
          <w:szCs w:val="20"/>
          <w:lang w:val="uk-UA"/>
          <w:rPrChange w:id="169" w:author="Home" w:date="2021-05-26T20:33:00Z">
            <w:rPr>
              <w:b/>
              <w:lang w:val="uk-UA"/>
            </w:rPr>
          </w:rPrChange>
        </w:rPr>
        <w:t xml:space="preserve">Шукайте альтернативи. </w:t>
      </w:r>
      <w:r w:rsidRPr="00CF6A5E">
        <w:rPr>
          <w:sz w:val="20"/>
          <w:szCs w:val="20"/>
          <w:lang w:val="uk-UA"/>
          <w:rPrChange w:id="170" w:author="Home" w:date="2021-05-26T20:33:00Z">
            <w:rPr>
              <w:lang w:val="uk-UA"/>
            </w:rPr>
          </w:rPrChange>
        </w:rPr>
        <w:t>Звичні тестові завдання в умовах дистанційного навчання корисні для саморефлексії учнів. А для контрольних завдань ліпше знайти альтернативні форми, як-от тематичне есе, творче завдання тощо.</w:t>
      </w:r>
    </w:p>
    <w:p w14:paraId="1A7EA481" w14:textId="77777777" w:rsidR="00B0658B" w:rsidRPr="00CF6A5E" w:rsidRDefault="00B0658B" w:rsidP="00006EC6">
      <w:pPr>
        <w:pStyle w:val="2"/>
        <w:rPr>
          <w:b/>
          <w:bCs/>
          <w:sz w:val="24"/>
          <w:szCs w:val="24"/>
          <w:lang w:val="uk-UA"/>
          <w:rPrChange w:id="171" w:author="Home" w:date="2021-05-26T20:35:00Z">
            <w:rPr>
              <w:lang w:val="uk-UA"/>
            </w:rPr>
          </w:rPrChange>
        </w:rPr>
      </w:pPr>
      <w:r w:rsidRPr="00CF6A5E">
        <w:rPr>
          <w:b/>
          <w:bCs/>
          <w:sz w:val="24"/>
          <w:szCs w:val="24"/>
          <w:lang w:val="uk-UA"/>
          <w:rPrChange w:id="172" w:author="Home" w:date="2021-05-26T20:35:00Z">
            <w:rPr>
              <w:lang w:val="uk-UA"/>
            </w:rPr>
          </w:rPrChange>
        </w:rPr>
        <w:t>Освітнє середовище</w:t>
      </w:r>
    </w:p>
    <w:p w14:paraId="0779B0CC" w14:textId="77777777" w:rsidR="00B0658B" w:rsidRPr="00CF6A5E" w:rsidRDefault="00B0658B">
      <w:pPr>
        <w:pStyle w:val="10"/>
        <w:jc w:val="both"/>
        <w:rPr>
          <w:sz w:val="20"/>
          <w:szCs w:val="20"/>
          <w:lang w:val="uk-UA"/>
          <w:rPrChange w:id="173" w:author="Home" w:date="2021-05-26T20:33:00Z">
            <w:rPr>
              <w:lang w:val="uk-UA"/>
            </w:rPr>
          </w:rPrChange>
        </w:rPr>
      </w:pPr>
      <w:r w:rsidRPr="00CF6A5E">
        <w:rPr>
          <w:sz w:val="20"/>
          <w:szCs w:val="20"/>
          <w:lang w:val="uk-UA"/>
          <w:rPrChange w:id="174" w:author="Home" w:date="2021-05-26T20:33:00Z">
            <w:rPr>
              <w:lang w:val="uk-UA"/>
            </w:rPr>
          </w:rPrChange>
        </w:rPr>
        <w:t>За дистанційного навчання значна частин</w:t>
      </w:r>
      <w:r w:rsidR="002133C6" w:rsidRPr="00CF6A5E">
        <w:rPr>
          <w:sz w:val="20"/>
          <w:szCs w:val="20"/>
          <w:lang w:val="uk-UA"/>
          <w:rPrChange w:id="175" w:author="Home" w:date="2021-05-26T20:33:00Z">
            <w:rPr>
              <w:lang w:val="uk-UA"/>
            </w:rPr>
          </w:rPrChange>
        </w:rPr>
        <w:t>у</w:t>
      </w:r>
      <w:r w:rsidRPr="00CF6A5E">
        <w:rPr>
          <w:sz w:val="20"/>
          <w:szCs w:val="20"/>
          <w:lang w:val="uk-UA"/>
          <w:rPrChange w:id="176" w:author="Home" w:date="2021-05-26T20:33:00Z">
            <w:rPr>
              <w:lang w:val="uk-UA"/>
            </w:rPr>
          </w:rPrChange>
        </w:rPr>
        <w:t xml:space="preserve"> роботи </w:t>
      </w:r>
      <w:r w:rsidR="000653F9" w:rsidRPr="00CF6A5E">
        <w:rPr>
          <w:sz w:val="20"/>
          <w:szCs w:val="20"/>
          <w:lang w:val="uk-UA"/>
          <w:rPrChange w:id="177" w:author="Home" w:date="2021-05-26T20:33:00Z">
            <w:rPr>
              <w:lang w:val="uk-UA"/>
            </w:rPr>
          </w:rPrChange>
        </w:rPr>
        <w:t xml:space="preserve">зі </w:t>
      </w:r>
      <w:r w:rsidRPr="00CF6A5E">
        <w:rPr>
          <w:sz w:val="20"/>
          <w:szCs w:val="20"/>
          <w:lang w:val="uk-UA"/>
          <w:rPrChange w:id="178" w:author="Home" w:date="2021-05-26T20:33:00Z">
            <w:rPr>
              <w:lang w:val="uk-UA"/>
            </w:rPr>
          </w:rPrChange>
        </w:rPr>
        <w:t>створення освітнього середовища</w:t>
      </w:r>
      <w:r w:rsidR="000653F9" w:rsidRPr="00CF6A5E">
        <w:rPr>
          <w:sz w:val="20"/>
          <w:szCs w:val="20"/>
          <w:lang w:val="uk-UA"/>
          <w:rPrChange w:id="179" w:author="Home" w:date="2021-05-26T20:33:00Z">
            <w:rPr>
              <w:lang w:val="uk-UA"/>
            </w:rPr>
          </w:rPrChange>
        </w:rPr>
        <w:t xml:space="preserve"> </w:t>
      </w:r>
      <w:r w:rsidR="002133C6" w:rsidRPr="00CF6A5E">
        <w:rPr>
          <w:sz w:val="20"/>
          <w:szCs w:val="20"/>
          <w:lang w:val="uk-UA"/>
          <w:rPrChange w:id="180" w:author="Home" w:date="2021-05-26T20:33:00Z">
            <w:rPr>
              <w:lang w:val="uk-UA"/>
            </w:rPr>
          </w:rPrChange>
        </w:rPr>
        <w:t>стали виконувати</w:t>
      </w:r>
      <w:r w:rsidRPr="00CF6A5E">
        <w:rPr>
          <w:sz w:val="20"/>
          <w:szCs w:val="20"/>
          <w:lang w:val="uk-UA"/>
          <w:rPrChange w:id="181" w:author="Home" w:date="2021-05-26T20:33:00Z">
            <w:rPr>
              <w:lang w:val="uk-UA"/>
            </w:rPr>
          </w:rPrChange>
        </w:rPr>
        <w:t xml:space="preserve"> батьк</w:t>
      </w:r>
      <w:r w:rsidR="002133C6" w:rsidRPr="00CF6A5E">
        <w:rPr>
          <w:sz w:val="20"/>
          <w:szCs w:val="20"/>
          <w:lang w:val="uk-UA"/>
          <w:rPrChange w:id="182" w:author="Home" w:date="2021-05-26T20:33:00Z">
            <w:rPr>
              <w:lang w:val="uk-UA"/>
            </w:rPr>
          </w:rPrChange>
        </w:rPr>
        <w:t>и</w:t>
      </w:r>
      <w:r w:rsidRPr="00CF6A5E">
        <w:rPr>
          <w:sz w:val="20"/>
          <w:szCs w:val="20"/>
          <w:lang w:val="uk-UA"/>
          <w:rPrChange w:id="183" w:author="Home" w:date="2021-05-26T20:33:00Z">
            <w:rPr>
              <w:lang w:val="uk-UA"/>
            </w:rPr>
          </w:rPrChange>
        </w:rPr>
        <w:t>, забезпеч</w:t>
      </w:r>
      <w:r w:rsidR="002133C6" w:rsidRPr="00CF6A5E">
        <w:rPr>
          <w:sz w:val="20"/>
          <w:szCs w:val="20"/>
          <w:lang w:val="uk-UA"/>
          <w:rPrChange w:id="184" w:author="Home" w:date="2021-05-26T20:33:00Z">
            <w:rPr>
              <w:lang w:val="uk-UA"/>
            </w:rPr>
          </w:rPrChange>
        </w:rPr>
        <w:t>уюч</w:t>
      </w:r>
      <w:r w:rsidRPr="00CF6A5E">
        <w:rPr>
          <w:sz w:val="20"/>
          <w:szCs w:val="20"/>
          <w:lang w:val="uk-UA"/>
          <w:rPrChange w:id="185" w:author="Home" w:date="2021-05-26T20:33:00Z">
            <w:rPr>
              <w:lang w:val="uk-UA"/>
            </w:rPr>
          </w:rPrChange>
        </w:rPr>
        <w:t>и дитину технікою, доступом до інтернету, облашт</w:t>
      </w:r>
      <w:r w:rsidR="002133C6" w:rsidRPr="00CF6A5E">
        <w:rPr>
          <w:sz w:val="20"/>
          <w:szCs w:val="20"/>
          <w:lang w:val="uk-UA"/>
          <w:rPrChange w:id="186" w:author="Home" w:date="2021-05-26T20:33:00Z">
            <w:rPr>
              <w:lang w:val="uk-UA"/>
            </w:rPr>
          </w:rPrChange>
        </w:rPr>
        <w:t>ов</w:t>
      </w:r>
      <w:r w:rsidRPr="00CF6A5E">
        <w:rPr>
          <w:sz w:val="20"/>
          <w:szCs w:val="20"/>
          <w:lang w:val="uk-UA"/>
          <w:rPrChange w:id="187" w:author="Home" w:date="2021-05-26T20:33:00Z">
            <w:rPr>
              <w:lang w:val="uk-UA"/>
            </w:rPr>
          </w:rPrChange>
        </w:rPr>
        <w:t>у</w:t>
      </w:r>
      <w:r w:rsidR="002133C6" w:rsidRPr="00CF6A5E">
        <w:rPr>
          <w:sz w:val="20"/>
          <w:szCs w:val="20"/>
          <w:lang w:val="uk-UA"/>
          <w:rPrChange w:id="188" w:author="Home" w:date="2021-05-26T20:33:00Z">
            <w:rPr>
              <w:lang w:val="uk-UA"/>
            </w:rPr>
          </w:rPrChange>
        </w:rPr>
        <w:t>юч</w:t>
      </w:r>
      <w:r w:rsidRPr="00CF6A5E">
        <w:rPr>
          <w:sz w:val="20"/>
          <w:szCs w:val="20"/>
          <w:lang w:val="uk-UA"/>
          <w:rPrChange w:id="189" w:author="Home" w:date="2021-05-26T20:33:00Z">
            <w:rPr>
              <w:lang w:val="uk-UA"/>
            </w:rPr>
          </w:rPrChange>
        </w:rPr>
        <w:t>и робоче місце. Втім директорові школи не варто забувати про такі важливі аспекти роботи:</w:t>
      </w:r>
    </w:p>
    <w:p w14:paraId="628043F8" w14:textId="77777777" w:rsidR="00B0658B" w:rsidRPr="00CF6A5E" w:rsidRDefault="00B0658B">
      <w:pPr>
        <w:pStyle w:val="10"/>
        <w:numPr>
          <w:ilvl w:val="0"/>
          <w:numId w:val="5"/>
        </w:numPr>
        <w:jc w:val="both"/>
        <w:rPr>
          <w:sz w:val="20"/>
          <w:szCs w:val="20"/>
          <w:lang w:val="uk-UA"/>
          <w:rPrChange w:id="190" w:author="Home" w:date="2021-05-26T20:33:00Z">
            <w:rPr>
              <w:lang w:val="uk-UA"/>
            </w:rPr>
          </w:rPrChange>
        </w:rPr>
      </w:pPr>
      <w:r w:rsidRPr="00CF6A5E">
        <w:rPr>
          <w:b/>
          <w:sz w:val="20"/>
          <w:szCs w:val="20"/>
          <w:lang w:val="uk-UA"/>
          <w:rPrChange w:id="191" w:author="Home" w:date="2021-05-26T20:33:00Z">
            <w:rPr>
              <w:b/>
              <w:lang w:val="uk-UA"/>
            </w:rPr>
          </w:rPrChange>
        </w:rPr>
        <w:t xml:space="preserve">Безпека. </w:t>
      </w:r>
      <w:r w:rsidRPr="00CF6A5E">
        <w:rPr>
          <w:sz w:val="20"/>
          <w:szCs w:val="20"/>
          <w:lang w:val="uk-UA"/>
          <w:rPrChange w:id="192" w:author="Home" w:date="2021-05-26T20:33:00Z">
            <w:rPr>
              <w:lang w:val="uk-UA"/>
            </w:rPr>
          </w:rPrChange>
        </w:rPr>
        <w:t xml:space="preserve">Звертайте особливу увагу на безпечність доступу до інтернет-платформи, на якій відбувається дистанційне навчання. Профілі учнів мають бути підписані їхніми іменами. </w:t>
      </w:r>
    </w:p>
    <w:p w14:paraId="6DBC7455" w14:textId="77777777" w:rsidR="00B0658B" w:rsidRPr="00CF6A5E" w:rsidRDefault="00B0658B">
      <w:pPr>
        <w:pStyle w:val="10"/>
        <w:numPr>
          <w:ilvl w:val="0"/>
          <w:numId w:val="5"/>
        </w:numPr>
        <w:jc w:val="both"/>
        <w:rPr>
          <w:sz w:val="20"/>
          <w:szCs w:val="20"/>
          <w:lang w:val="uk-UA"/>
          <w:rPrChange w:id="193" w:author="Home" w:date="2021-05-26T20:33:00Z">
            <w:rPr>
              <w:lang w:val="uk-UA"/>
            </w:rPr>
          </w:rPrChange>
        </w:rPr>
      </w:pPr>
      <w:r w:rsidRPr="00CF6A5E">
        <w:rPr>
          <w:b/>
          <w:sz w:val="20"/>
          <w:szCs w:val="20"/>
          <w:lang w:val="uk-UA"/>
          <w:rPrChange w:id="194" w:author="Home" w:date="2021-05-26T20:33:00Z">
            <w:rPr>
              <w:b/>
              <w:lang w:val="uk-UA"/>
            </w:rPr>
          </w:rPrChange>
        </w:rPr>
        <w:t xml:space="preserve">Правила поведінки. </w:t>
      </w:r>
      <w:r w:rsidRPr="00CF6A5E">
        <w:rPr>
          <w:sz w:val="20"/>
          <w:szCs w:val="20"/>
          <w:lang w:val="uk-UA"/>
          <w:rPrChange w:id="195" w:author="Home" w:date="2021-05-26T20:33:00Z">
            <w:rPr>
              <w:lang w:val="uk-UA"/>
            </w:rPr>
          </w:rPrChange>
        </w:rPr>
        <w:t xml:space="preserve">Звичні правила поведінки у школі не працюють в онлайн-форматі, тому варто адаптувати їх до дистанційного навчання – встановити правила спілкування під час </w:t>
      </w:r>
      <w:proofErr w:type="spellStart"/>
      <w:r w:rsidRPr="00CF6A5E">
        <w:rPr>
          <w:sz w:val="20"/>
          <w:szCs w:val="20"/>
          <w:lang w:val="uk-UA"/>
          <w:rPrChange w:id="196" w:author="Home" w:date="2021-05-26T20:33:00Z">
            <w:rPr>
              <w:lang w:val="uk-UA"/>
            </w:rPr>
          </w:rPrChange>
        </w:rPr>
        <w:t>зум</w:t>
      </w:r>
      <w:proofErr w:type="spellEnd"/>
      <w:r w:rsidRPr="00CF6A5E">
        <w:rPr>
          <w:sz w:val="20"/>
          <w:szCs w:val="20"/>
          <w:lang w:val="uk-UA"/>
          <w:rPrChange w:id="197" w:author="Home" w:date="2021-05-26T20:33:00Z">
            <w:rPr>
              <w:lang w:val="uk-UA"/>
            </w:rPr>
          </w:rPrChange>
        </w:rPr>
        <w:t>-уроків тощо.</w:t>
      </w:r>
    </w:p>
    <w:p w14:paraId="71C7C8A7" w14:textId="77777777" w:rsidR="00B0658B" w:rsidRPr="00CF6A5E" w:rsidRDefault="00B0658B">
      <w:pPr>
        <w:pStyle w:val="10"/>
        <w:numPr>
          <w:ilvl w:val="0"/>
          <w:numId w:val="5"/>
        </w:numPr>
        <w:jc w:val="both"/>
        <w:rPr>
          <w:sz w:val="20"/>
          <w:szCs w:val="20"/>
          <w:lang w:val="uk-UA"/>
          <w:rPrChange w:id="198" w:author="Home" w:date="2021-05-26T20:33:00Z">
            <w:rPr>
              <w:lang w:val="uk-UA"/>
            </w:rPr>
          </w:rPrChange>
        </w:rPr>
      </w:pPr>
      <w:r w:rsidRPr="00CF6A5E">
        <w:rPr>
          <w:b/>
          <w:sz w:val="20"/>
          <w:szCs w:val="20"/>
          <w:lang w:val="uk-UA"/>
          <w:rPrChange w:id="199" w:author="Home" w:date="2021-05-26T20:33:00Z">
            <w:rPr>
              <w:b/>
              <w:lang w:val="uk-UA"/>
            </w:rPr>
          </w:rPrChange>
        </w:rPr>
        <w:t xml:space="preserve">Комунікація з батьками. </w:t>
      </w:r>
      <w:r w:rsidRPr="00CF6A5E">
        <w:rPr>
          <w:sz w:val="20"/>
          <w:szCs w:val="20"/>
          <w:lang w:val="uk-UA"/>
          <w:rPrChange w:id="200" w:author="Home" w:date="2021-05-26T20:33:00Z">
            <w:rPr>
              <w:lang w:val="uk-UA"/>
            </w:rPr>
          </w:rPrChange>
        </w:rPr>
        <w:t>Дистанційне навчання потребує частішої взаємодії з батьками, зокрема щодо поведінки дітей, їхнього режиму роботи, виконання завдань.</w:t>
      </w:r>
    </w:p>
    <w:p w14:paraId="18699E8A" w14:textId="77777777" w:rsidR="00B0658B" w:rsidRPr="00CF6A5E" w:rsidRDefault="00B0658B" w:rsidP="00006EC6">
      <w:pPr>
        <w:pStyle w:val="10"/>
        <w:rPr>
          <w:sz w:val="20"/>
          <w:szCs w:val="20"/>
          <w:lang w:val="uk-UA"/>
          <w:rPrChange w:id="201" w:author="Home" w:date="2021-05-26T20:33:00Z">
            <w:rPr>
              <w:lang w:val="uk-UA"/>
            </w:rPr>
          </w:rPrChange>
        </w:rPr>
      </w:pPr>
    </w:p>
    <w:sectPr w:rsidR="00B0658B" w:rsidRPr="00CF6A5E" w:rsidSect="009E3A4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8A2A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182E1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4E42A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07A9F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7D4D1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1C3B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C8CF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CAE7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048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6924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3627F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A98273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873219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FD5445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3D946E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D474E7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1"/>
  </w:num>
  <w:num w:numId="5">
    <w:abstractNumId w:val="10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ome">
    <w15:presenceInfo w15:providerId="None" w15:userId="Hom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A4F"/>
    <w:rsid w:val="00006EC6"/>
    <w:rsid w:val="0006042E"/>
    <w:rsid w:val="000653F9"/>
    <w:rsid w:val="00073371"/>
    <w:rsid w:val="001664E7"/>
    <w:rsid w:val="001B2A19"/>
    <w:rsid w:val="001F3EEB"/>
    <w:rsid w:val="002133C6"/>
    <w:rsid w:val="00233697"/>
    <w:rsid w:val="00317A88"/>
    <w:rsid w:val="004079DA"/>
    <w:rsid w:val="0043422A"/>
    <w:rsid w:val="00545841"/>
    <w:rsid w:val="00710AAC"/>
    <w:rsid w:val="00744881"/>
    <w:rsid w:val="009018D8"/>
    <w:rsid w:val="009E3A4F"/>
    <w:rsid w:val="00A14AD3"/>
    <w:rsid w:val="00B0658B"/>
    <w:rsid w:val="00C26EC4"/>
    <w:rsid w:val="00C761D2"/>
    <w:rsid w:val="00CF6A5E"/>
    <w:rsid w:val="00D275BA"/>
    <w:rsid w:val="00D70AF1"/>
    <w:rsid w:val="00E6703C"/>
    <w:rsid w:val="00E84763"/>
    <w:rsid w:val="00EC6407"/>
    <w:rsid w:val="00ED5F9F"/>
    <w:rsid w:val="00F03E4A"/>
    <w:rsid w:val="00FC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5730AB"/>
  <w15:docId w15:val="{B820FAF5-E13C-45C5-B6DF-2F3503C9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10"/>
    <w:next w:val="10"/>
    <w:link w:val="11"/>
    <w:uiPriority w:val="99"/>
    <w:qFormat/>
    <w:rsid w:val="009E3A4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link w:val="20"/>
    <w:uiPriority w:val="99"/>
    <w:qFormat/>
    <w:rsid w:val="009E3A4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link w:val="30"/>
    <w:uiPriority w:val="99"/>
    <w:qFormat/>
    <w:rsid w:val="009E3A4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9E3A4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9E3A4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link w:val="60"/>
    <w:uiPriority w:val="99"/>
    <w:qFormat/>
    <w:rsid w:val="009E3A4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1804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804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04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804C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804C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804C8"/>
    <w:rPr>
      <w:rFonts w:asciiTheme="minorHAnsi" w:eastAsiaTheme="minorEastAsia" w:hAnsiTheme="minorHAnsi" w:cstheme="minorBidi"/>
      <w:b/>
      <w:bCs/>
    </w:rPr>
  </w:style>
  <w:style w:type="paragraph" w:customStyle="1" w:styleId="10">
    <w:name w:val="Звичайний1"/>
    <w:uiPriority w:val="99"/>
    <w:rsid w:val="009E3A4F"/>
    <w:pPr>
      <w:spacing w:line="276" w:lineRule="auto"/>
    </w:pPr>
  </w:style>
  <w:style w:type="paragraph" w:styleId="a3">
    <w:name w:val="Title"/>
    <w:basedOn w:val="10"/>
    <w:next w:val="10"/>
    <w:link w:val="a4"/>
    <w:uiPriority w:val="99"/>
    <w:qFormat/>
    <w:rsid w:val="009E3A4F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 Знак"/>
    <w:basedOn w:val="a0"/>
    <w:link w:val="a3"/>
    <w:uiPriority w:val="10"/>
    <w:rsid w:val="001804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9E3A4F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ідзаголовок Знак"/>
    <w:basedOn w:val="a0"/>
    <w:link w:val="a5"/>
    <w:uiPriority w:val="11"/>
    <w:rsid w:val="001804C8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E8476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804C8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CEB4D-AE7E-4DD3-B22F-33272562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5343</Words>
  <Characters>3047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Plakho</dc:creator>
  <cp:keywords/>
  <dc:description/>
  <cp:lastModifiedBy>Home</cp:lastModifiedBy>
  <cp:revision>4</cp:revision>
  <dcterms:created xsi:type="dcterms:W3CDTF">2021-05-25T13:56:00Z</dcterms:created>
  <dcterms:modified xsi:type="dcterms:W3CDTF">2021-05-26T17:37:00Z</dcterms:modified>
</cp:coreProperties>
</file>